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C9F3" w14:textId="77777777" w:rsidR="005F71F3" w:rsidRDefault="005F71F3">
      <w:pPr>
        <w:rPr>
          <w:rFonts w:ascii="Calibri" w:eastAsia="Calibri" w:hAnsi="Calibri" w:cs="Calibri"/>
        </w:rPr>
      </w:pPr>
    </w:p>
    <w:p w14:paraId="5F105567" w14:textId="77777777" w:rsidR="005F71F3" w:rsidRDefault="005F71F3">
      <w:pPr>
        <w:rPr>
          <w:rFonts w:ascii="Calibri" w:eastAsia="Calibri" w:hAnsi="Calibri" w:cs="Calibri"/>
        </w:rPr>
      </w:pPr>
    </w:p>
    <w:p w14:paraId="10A9405D" w14:textId="77777777" w:rsidR="005F71F3" w:rsidRDefault="005F71F3">
      <w:pPr>
        <w:rPr>
          <w:rFonts w:ascii="Calibri" w:eastAsia="Calibri" w:hAnsi="Calibri" w:cs="Calibri"/>
          <w:sz w:val="20"/>
          <w:szCs w:val="20"/>
        </w:rPr>
      </w:pPr>
    </w:p>
    <w:p w14:paraId="4816F17F" w14:textId="1209E40C" w:rsidR="005F71F3" w:rsidRDefault="00EA40F3">
      <w:pPr>
        <w:rPr>
          <w:rFonts w:ascii="Arial" w:eastAsia="Arial" w:hAnsi="Arial" w:cs="Arial"/>
        </w:rPr>
      </w:pPr>
      <w:r>
        <w:rPr>
          <w:rFonts w:ascii="Arial" w:eastAsia="Arial" w:hAnsi="Arial" w:cs="Arial"/>
        </w:rPr>
        <w:t>The license number for this event is: L</w:t>
      </w:r>
      <w:r w:rsidR="00303A8F">
        <w:rPr>
          <w:rFonts w:ascii="Arial" w:eastAsia="Arial" w:hAnsi="Arial" w:cs="Arial"/>
        </w:rPr>
        <w:t>3/ND/074/OCT25</w:t>
      </w:r>
    </w:p>
    <w:p w14:paraId="333B7A71" w14:textId="77777777" w:rsidR="005F71F3" w:rsidRDefault="005F71F3">
      <w:pPr>
        <w:rPr>
          <w:rFonts w:ascii="Arial" w:eastAsia="Arial" w:hAnsi="Arial" w:cs="Arial"/>
        </w:rPr>
      </w:pPr>
    </w:p>
    <w:p w14:paraId="0BD50AB5" w14:textId="77777777" w:rsidR="005F71F3" w:rsidRDefault="00EA40F3">
      <w:pPr>
        <w:rPr>
          <w:rFonts w:ascii="Arial" w:eastAsia="Arial" w:hAnsi="Arial" w:cs="Arial"/>
          <w:b/>
          <w:u w:val="single"/>
        </w:rPr>
      </w:pPr>
      <w:r>
        <w:rPr>
          <w:rFonts w:ascii="Arial" w:eastAsia="Arial" w:hAnsi="Arial" w:cs="Arial"/>
          <w:b/>
          <w:u w:val="single"/>
        </w:rPr>
        <w:t>About our Meet</w:t>
      </w:r>
    </w:p>
    <w:p w14:paraId="07088A70" w14:textId="755589DB" w:rsidR="005F71F3" w:rsidRDefault="00EA40F3" w:rsidP="00C77F6B">
      <w:pPr>
        <w:jc w:val="both"/>
        <w:rPr>
          <w:rFonts w:ascii="Arial" w:eastAsia="Arial" w:hAnsi="Arial" w:cs="Arial"/>
        </w:rPr>
      </w:pPr>
      <w:r>
        <w:rPr>
          <w:rFonts w:ascii="Arial" w:eastAsia="Arial" w:hAnsi="Arial" w:cs="Arial"/>
        </w:rPr>
        <w:t xml:space="preserve">Inverness ASC invites you to their Spooky Halloween Mini Meet at Inverness </w:t>
      </w:r>
      <w:r w:rsidR="00B56FFF">
        <w:rPr>
          <w:rFonts w:ascii="Arial" w:eastAsia="Arial" w:hAnsi="Arial" w:cs="Arial"/>
        </w:rPr>
        <w:t>Aquadrome</w:t>
      </w:r>
      <w:r>
        <w:rPr>
          <w:rFonts w:ascii="Arial" w:eastAsia="Arial" w:hAnsi="Arial" w:cs="Arial"/>
        </w:rPr>
        <w:t xml:space="preserve">, </w:t>
      </w:r>
      <w:proofErr w:type="spellStart"/>
      <w:r>
        <w:rPr>
          <w:rFonts w:ascii="Arial" w:eastAsia="Arial" w:hAnsi="Arial" w:cs="Arial"/>
        </w:rPr>
        <w:t>Bught</w:t>
      </w:r>
      <w:proofErr w:type="spellEnd"/>
      <w:r>
        <w:rPr>
          <w:rFonts w:ascii="Arial" w:eastAsia="Arial" w:hAnsi="Arial" w:cs="Arial"/>
        </w:rPr>
        <w:t xml:space="preserve"> Lane, Inverness, IV3 5SS on Saturday 25</w:t>
      </w:r>
      <w:r>
        <w:rPr>
          <w:rFonts w:ascii="Arial" w:eastAsia="Arial" w:hAnsi="Arial" w:cs="Arial"/>
          <w:vertAlign w:val="superscript"/>
        </w:rPr>
        <w:t>th</w:t>
      </w:r>
      <w:r>
        <w:rPr>
          <w:rFonts w:ascii="Arial" w:eastAsia="Arial" w:hAnsi="Arial" w:cs="Arial"/>
        </w:rPr>
        <w:t xml:space="preserve"> October 2025. This is a level 3 licensed event and will be held in a 25m, 8 lane pool with electronic timing and anti-turbulence lane ropes.</w:t>
      </w:r>
    </w:p>
    <w:p w14:paraId="6DB3A581" w14:textId="77777777" w:rsidR="005F71F3" w:rsidRDefault="005F71F3" w:rsidP="00C77F6B">
      <w:pPr>
        <w:jc w:val="both"/>
        <w:rPr>
          <w:rFonts w:ascii="Arial" w:eastAsia="Arial" w:hAnsi="Arial" w:cs="Arial"/>
        </w:rPr>
      </w:pPr>
    </w:p>
    <w:p w14:paraId="1FE13642" w14:textId="34AD867C" w:rsidR="005F71F3" w:rsidRDefault="00EA40F3" w:rsidP="00C77F6B">
      <w:pPr>
        <w:jc w:val="both"/>
        <w:rPr>
          <w:rFonts w:ascii="Arial" w:eastAsia="Arial" w:hAnsi="Arial" w:cs="Arial"/>
        </w:rPr>
      </w:pPr>
      <w:r>
        <w:rPr>
          <w:rFonts w:ascii="Arial" w:eastAsia="Arial" w:hAnsi="Arial" w:cs="Arial"/>
        </w:rPr>
        <w:t xml:space="preserve">This </w:t>
      </w:r>
      <w:proofErr w:type="gramStart"/>
      <w:r>
        <w:rPr>
          <w:rFonts w:ascii="Arial" w:eastAsia="Arial" w:hAnsi="Arial" w:cs="Arial"/>
        </w:rPr>
        <w:t>meet</w:t>
      </w:r>
      <w:proofErr w:type="gramEnd"/>
      <w:r>
        <w:rPr>
          <w:rFonts w:ascii="Arial" w:eastAsia="Arial" w:hAnsi="Arial" w:cs="Arial"/>
        </w:rPr>
        <w:t xml:space="preserve"> is intended to be a friendly, fun and welcoming opportunity for younger swimmers to experience and learn about competing. It is a Mini Meet and to add to the fun and excitement of the day we will also have surprise hot heats where swimmers can compete to win a </w:t>
      </w:r>
      <w:r w:rsidR="00DA7286">
        <w:rPr>
          <w:rFonts w:ascii="Arial" w:eastAsia="Arial" w:hAnsi="Arial" w:cs="Arial"/>
        </w:rPr>
        <w:t>prize</w:t>
      </w:r>
      <w:r w:rsidR="00CA7F7A">
        <w:rPr>
          <w:rFonts w:ascii="Arial" w:eastAsia="Arial" w:hAnsi="Arial" w:cs="Arial"/>
        </w:rPr>
        <w:t xml:space="preserve">. </w:t>
      </w:r>
    </w:p>
    <w:p w14:paraId="1DEB4723" w14:textId="77777777" w:rsidR="005F71F3" w:rsidRDefault="005F71F3" w:rsidP="00C77F6B">
      <w:pPr>
        <w:jc w:val="both"/>
        <w:rPr>
          <w:rFonts w:ascii="Arial" w:eastAsia="Arial" w:hAnsi="Arial" w:cs="Arial"/>
        </w:rPr>
      </w:pPr>
    </w:p>
    <w:p w14:paraId="6614D64A" w14:textId="77777777" w:rsidR="005F71F3" w:rsidRDefault="005F71F3">
      <w:pPr>
        <w:rPr>
          <w:rFonts w:ascii="Arial" w:eastAsia="Arial" w:hAnsi="Arial" w:cs="Arial"/>
        </w:rPr>
      </w:pPr>
    </w:p>
    <w:tbl>
      <w:tblPr>
        <w:tblStyle w:val="ab"/>
        <w:tblW w:w="9997" w:type="dxa"/>
        <w:tblBorders>
          <w:top w:val="nil"/>
          <w:left w:val="nil"/>
          <w:bottom w:val="nil"/>
          <w:right w:val="nil"/>
          <w:insideH w:val="nil"/>
          <w:insideV w:val="nil"/>
        </w:tblBorders>
        <w:tblLayout w:type="fixed"/>
        <w:tblLook w:val="0400" w:firstRow="0" w:lastRow="0" w:firstColumn="0" w:lastColumn="0" w:noHBand="0" w:noVBand="1"/>
      </w:tblPr>
      <w:tblGrid>
        <w:gridCol w:w="2056"/>
        <w:gridCol w:w="1402"/>
        <w:gridCol w:w="2206"/>
        <w:gridCol w:w="4333"/>
      </w:tblGrid>
      <w:tr w:rsidR="005F71F3" w14:paraId="5F9EA506" w14:textId="77777777">
        <w:tc>
          <w:tcPr>
            <w:tcW w:w="2056" w:type="dxa"/>
            <w:shd w:val="clear" w:color="auto" w:fill="auto"/>
          </w:tcPr>
          <w:p w14:paraId="486DC726" w14:textId="77777777" w:rsidR="005F71F3" w:rsidRDefault="00EA40F3">
            <w:pPr>
              <w:rPr>
                <w:rFonts w:ascii="Arial" w:eastAsia="Arial" w:hAnsi="Arial" w:cs="Arial"/>
              </w:rPr>
            </w:pPr>
            <w:r>
              <w:rPr>
                <w:rFonts w:ascii="Arial" w:eastAsia="Arial" w:hAnsi="Arial" w:cs="Arial"/>
                <w:b/>
                <w:u w:val="single"/>
              </w:rPr>
              <w:t>SESSIONS</w:t>
            </w:r>
          </w:p>
        </w:tc>
        <w:tc>
          <w:tcPr>
            <w:tcW w:w="1402" w:type="dxa"/>
            <w:shd w:val="clear" w:color="auto" w:fill="auto"/>
          </w:tcPr>
          <w:p w14:paraId="367DD6B8" w14:textId="77777777" w:rsidR="005F71F3" w:rsidRDefault="00EA40F3">
            <w:pPr>
              <w:rPr>
                <w:rFonts w:ascii="Arial" w:eastAsia="Arial" w:hAnsi="Arial" w:cs="Arial"/>
              </w:rPr>
            </w:pPr>
            <w:r>
              <w:rPr>
                <w:rFonts w:ascii="Arial" w:eastAsia="Arial" w:hAnsi="Arial" w:cs="Arial"/>
              </w:rPr>
              <w:t>Session 1</w:t>
            </w:r>
          </w:p>
        </w:tc>
        <w:tc>
          <w:tcPr>
            <w:tcW w:w="2206" w:type="dxa"/>
            <w:shd w:val="clear" w:color="auto" w:fill="auto"/>
          </w:tcPr>
          <w:p w14:paraId="14A3297D" w14:textId="77777777" w:rsidR="005F71F3" w:rsidRDefault="00EA40F3">
            <w:pPr>
              <w:rPr>
                <w:rFonts w:ascii="Arial" w:eastAsia="Arial" w:hAnsi="Arial" w:cs="Arial"/>
              </w:rPr>
            </w:pPr>
            <w:r>
              <w:rPr>
                <w:rFonts w:ascii="Arial" w:eastAsia="Arial" w:hAnsi="Arial" w:cs="Arial"/>
              </w:rPr>
              <w:t>Warm up: 08:45 am</w:t>
            </w:r>
          </w:p>
        </w:tc>
        <w:tc>
          <w:tcPr>
            <w:tcW w:w="4333" w:type="dxa"/>
            <w:shd w:val="clear" w:color="auto" w:fill="auto"/>
          </w:tcPr>
          <w:p w14:paraId="527B4F51" w14:textId="77777777" w:rsidR="005F71F3" w:rsidRPr="00B56FFF" w:rsidRDefault="00000000">
            <w:pPr>
              <w:rPr>
                <w:rFonts w:ascii="Arial" w:eastAsia="Arial" w:hAnsi="Arial" w:cs="Arial"/>
              </w:rPr>
            </w:pPr>
            <w:sdt>
              <w:sdtPr>
                <w:tag w:val="goog_rdk_1"/>
                <w:id w:val="-563558191"/>
              </w:sdtPr>
              <w:sdtContent>
                <w:r w:rsidR="00EA40F3" w:rsidRPr="00B56FFF">
                  <w:rPr>
                    <w:rFonts w:ascii="Arial" w:eastAsia="Arial" w:hAnsi="Arial" w:cs="Arial"/>
                  </w:rPr>
                  <w:t xml:space="preserve">Session  </w:t>
                </w:r>
              </w:sdtContent>
            </w:sdt>
            <w:r w:rsidR="00EA40F3" w:rsidRPr="00B56FFF">
              <w:rPr>
                <w:rFonts w:ascii="Arial" w:eastAsia="Arial" w:hAnsi="Arial" w:cs="Arial"/>
              </w:rPr>
              <w:t>Start: 10:00am</w:t>
            </w:r>
            <w:sdt>
              <w:sdtPr>
                <w:tag w:val="goog_rdk_2"/>
                <w:id w:val="1113500884"/>
              </w:sdtPr>
              <w:sdtContent>
                <w:ins w:id="0" w:author="IASC Convenor" w:date="2025-06-25T18:11:00Z">
                  <w:r w:rsidR="00EA40F3" w:rsidRPr="00B56FFF">
                    <w:rPr>
                      <w:rFonts w:ascii="Arial" w:eastAsia="Arial" w:hAnsi="Arial" w:cs="Arial"/>
                    </w:rPr>
                    <w:t xml:space="preserve"> </w:t>
                  </w:r>
                </w:ins>
              </w:sdtContent>
            </w:sdt>
          </w:p>
        </w:tc>
      </w:tr>
      <w:tr w:rsidR="005F71F3" w14:paraId="1303DFFF" w14:textId="77777777">
        <w:tc>
          <w:tcPr>
            <w:tcW w:w="2056" w:type="dxa"/>
            <w:shd w:val="clear" w:color="auto" w:fill="auto"/>
          </w:tcPr>
          <w:p w14:paraId="642DC5C6" w14:textId="77777777" w:rsidR="005F71F3" w:rsidRDefault="005F71F3">
            <w:pPr>
              <w:rPr>
                <w:rFonts w:ascii="Arial" w:eastAsia="Arial" w:hAnsi="Arial" w:cs="Arial"/>
              </w:rPr>
            </w:pPr>
          </w:p>
        </w:tc>
        <w:tc>
          <w:tcPr>
            <w:tcW w:w="1402" w:type="dxa"/>
            <w:shd w:val="clear" w:color="auto" w:fill="auto"/>
          </w:tcPr>
          <w:p w14:paraId="4B091AAA" w14:textId="77777777" w:rsidR="005F71F3" w:rsidRDefault="00EA40F3">
            <w:pPr>
              <w:rPr>
                <w:rFonts w:ascii="Arial" w:eastAsia="Arial" w:hAnsi="Arial" w:cs="Arial"/>
              </w:rPr>
            </w:pPr>
            <w:r>
              <w:rPr>
                <w:rFonts w:ascii="Arial" w:eastAsia="Arial" w:hAnsi="Arial" w:cs="Arial"/>
              </w:rPr>
              <w:t>Session 2</w:t>
            </w:r>
          </w:p>
        </w:tc>
        <w:tc>
          <w:tcPr>
            <w:tcW w:w="2206" w:type="dxa"/>
            <w:shd w:val="clear" w:color="auto" w:fill="auto"/>
          </w:tcPr>
          <w:p w14:paraId="3750CE84" w14:textId="77777777" w:rsidR="005F71F3" w:rsidRDefault="00EA40F3">
            <w:pPr>
              <w:rPr>
                <w:rFonts w:ascii="Arial" w:eastAsia="Arial" w:hAnsi="Arial" w:cs="Arial"/>
              </w:rPr>
            </w:pPr>
            <w:r>
              <w:rPr>
                <w:rFonts w:ascii="Arial" w:eastAsia="Arial" w:hAnsi="Arial" w:cs="Arial"/>
              </w:rPr>
              <w:t>Warm up: 1.30 pm</w:t>
            </w:r>
          </w:p>
        </w:tc>
        <w:tc>
          <w:tcPr>
            <w:tcW w:w="4333" w:type="dxa"/>
            <w:shd w:val="clear" w:color="auto" w:fill="auto"/>
          </w:tcPr>
          <w:p w14:paraId="320F60DE" w14:textId="77777777" w:rsidR="005F71F3" w:rsidRDefault="00000000">
            <w:pPr>
              <w:rPr>
                <w:rFonts w:ascii="Arial" w:eastAsia="Arial" w:hAnsi="Arial" w:cs="Arial"/>
              </w:rPr>
            </w:pPr>
            <w:sdt>
              <w:sdtPr>
                <w:tag w:val="goog_rdk_4"/>
                <w:id w:val="1683895085"/>
              </w:sdtPr>
              <w:sdtContent>
                <w:r w:rsidR="00EA40F3">
                  <w:rPr>
                    <w:rFonts w:ascii="Arial" w:eastAsia="Arial" w:hAnsi="Arial" w:cs="Arial"/>
                  </w:rPr>
                  <w:t xml:space="preserve">Session  </w:t>
                </w:r>
              </w:sdtContent>
            </w:sdt>
            <w:r w:rsidR="00EA40F3">
              <w:rPr>
                <w:rFonts w:ascii="Arial" w:eastAsia="Arial" w:hAnsi="Arial" w:cs="Arial"/>
              </w:rPr>
              <w:t>Start: 2:30pm</w:t>
            </w:r>
          </w:p>
        </w:tc>
      </w:tr>
      <w:tr w:rsidR="005F71F3" w14:paraId="32C65984" w14:textId="77777777">
        <w:tc>
          <w:tcPr>
            <w:tcW w:w="3458" w:type="dxa"/>
            <w:gridSpan w:val="2"/>
            <w:shd w:val="clear" w:color="auto" w:fill="auto"/>
          </w:tcPr>
          <w:p w14:paraId="16B4E7B8" w14:textId="77777777" w:rsidR="005F71F3" w:rsidRDefault="005F71F3">
            <w:pPr>
              <w:rPr>
                <w:rFonts w:ascii="Arial" w:eastAsia="Arial" w:hAnsi="Arial" w:cs="Arial"/>
              </w:rPr>
            </w:pPr>
          </w:p>
        </w:tc>
        <w:tc>
          <w:tcPr>
            <w:tcW w:w="6539" w:type="dxa"/>
            <w:gridSpan w:val="2"/>
            <w:shd w:val="clear" w:color="auto" w:fill="auto"/>
          </w:tcPr>
          <w:p w14:paraId="352A4C85" w14:textId="77777777" w:rsidR="005F71F3" w:rsidRDefault="005F71F3">
            <w:pPr>
              <w:rPr>
                <w:rFonts w:ascii="Arial" w:eastAsia="Arial" w:hAnsi="Arial" w:cs="Arial"/>
              </w:rPr>
            </w:pPr>
          </w:p>
        </w:tc>
      </w:tr>
      <w:tr w:rsidR="005F71F3" w14:paraId="6AEFF3A9" w14:textId="77777777">
        <w:tc>
          <w:tcPr>
            <w:tcW w:w="2056" w:type="dxa"/>
            <w:shd w:val="clear" w:color="auto" w:fill="auto"/>
          </w:tcPr>
          <w:p w14:paraId="7E64F690" w14:textId="77777777" w:rsidR="005F71F3" w:rsidRDefault="00EA40F3">
            <w:pPr>
              <w:rPr>
                <w:rFonts w:ascii="Arial" w:eastAsia="Arial" w:hAnsi="Arial" w:cs="Arial"/>
                <w:b/>
                <w:u w:val="single"/>
              </w:rPr>
            </w:pPr>
            <w:r>
              <w:rPr>
                <w:rFonts w:ascii="Arial" w:eastAsia="Arial" w:hAnsi="Arial" w:cs="Arial"/>
                <w:b/>
                <w:u w:val="single"/>
              </w:rPr>
              <w:t>AGE GROUPS</w:t>
            </w:r>
          </w:p>
        </w:tc>
        <w:tc>
          <w:tcPr>
            <w:tcW w:w="7941" w:type="dxa"/>
            <w:gridSpan w:val="3"/>
            <w:shd w:val="clear" w:color="auto" w:fill="auto"/>
          </w:tcPr>
          <w:p w14:paraId="0253FBCF" w14:textId="77777777" w:rsidR="005F71F3" w:rsidRDefault="00EA40F3">
            <w:pPr>
              <w:rPr>
                <w:rFonts w:ascii="Arial" w:eastAsia="Arial" w:hAnsi="Arial" w:cs="Arial"/>
                <w:highlight w:val="yellow"/>
              </w:rPr>
            </w:pPr>
            <w:r>
              <w:rPr>
                <w:rFonts w:ascii="Arial" w:eastAsia="Arial" w:hAnsi="Arial" w:cs="Arial"/>
              </w:rPr>
              <w:t>8, 9, 10, 11,12 &amp; 13 yrs</w:t>
            </w:r>
          </w:p>
        </w:tc>
      </w:tr>
      <w:tr w:rsidR="005F71F3" w14:paraId="27E8CBB9" w14:textId="77777777">
        <w:tc>
          <w:tcPr>
            <w:tcW w:w="2056" w:type="dxa"/>
            <w:shd w:val="clear" w:color="auto" w:fill="auto"/>
          </w:tcPr>
          <w:sdt>
            <w:sdtPr>
              <w:tag w:val="goog_rdk_6"/>
              <w:id w:val="495675719"/>
              <w:showingPlcHdr/>
            </w:sdtPr>
            <w:sdtContent>
              <w:p w14:paraId="126394D5" w14:textId="4B3C6342" w:rsidR="005F71F3" w:rsidRDefault="00DA7286">
                <w:pPr>
                  <w:rPr>
                    <w:rFonts w:ascii="Arial" w:eastAsia="Arial" w:hAnsi="Arial" w:cs="Arial"/>
                  </w:rPr>
                </w:pPr>
                <w:r>
                  <w:t xml:space="preserve">     </w:t>
                </w:r>
              </w:p>
            </w:sdtContent>
          </w:sdt>
        </w:tc>
        <w:tc>
          <w:tcPr>
            <w:tcW w:w="7941" w:type="dxa"/>
            <w:gridSpan w:val="3"/>
            <w:shd w:val="clear" w:color="auto" w:fill="auto"/>
          </w:tcPr>
          <w:sdt>
            <w:sdtPr>
              <w:tag w:val="goog_rdk_8"/>
              <w:id w:val="1060488324"/>
            </w:sdtPr>
            <w:sdtContent>
              <w:p w14:paraId="1151724B" w14:textId="77777777" w:rsidR="005F71F3" w:rsidRDefault="00EA40F3">
                <w:pPr>
                  <w:rPr>
                    <w:ins w:id="1" w:author="IASC Convenor" w:date="2025-06-25T18:12:00Z"/>
                    <w:rFonts w:ascii="Arial" w:eastAsia="Arial" w:hAnsi="Arial" w:cs="Arial"/>
                  </w:rPr>
                </w:pPr>
                <w:r>
                  <w:rPr>
                    <w:rFonts w:ascii="Arial" w:eastAsia="Arial" w:hAnsi="Arial" w:cs="Arial"/>
                  </w:rPr>
                  <w:t>Age on day – 25</w:t>
                </w:r>
                <w:r>
                  <w:rPr>
                    <w:rFonts w:ascii="Arial" w:eastAsia="Arial" w:hAnsi="Arial" w:cs="Arial"/>
                    <w:vertAlign w:val="superscript"/>
                  </w:rPr>
                  <w:t>th</w:t>
                </w:r>
                <w:r>
                  <w:rPr>
                    <w:rFonts w:ascii="Arial" w:eastAsia="Arial" w:hAnsi="Arial" w:cs="Arial"/>
                  </w:rPr>
                  <w:t xml:space="preserve"> October 2025</w:t>
                </w:r>
                <w:sdt>
                  <w:sdtPr>
                    <w:tag w:val="goog_rdk_7"/>
                    <w:id w:val="709157991"/>
                  </w:sdtPr>
                  <w:sdtContent/>
                </w:sdt>
              </w:p>
            </w:sdtContent>
          </w:sdt>
          <w:sdt>
            <w:sdtPr>
              <w:tag w:val="goog_rdk_10"/>
              <w:id w:val="-2129284731"/>
            </w:sdtPr>
            <w:sdtContent>
              <w:p w14:paraId="7C9A6296" w14:textId="77777777" w:rsidR="005F71F3" w:rsidRDefault="00000000">
                <w:pPr>
                  <w:rPr>
                    <w:ins w:id="2" w:author="IASC Convenor" w:date="2025-06-25T18:12:00Z"/>
                    <w:rFonts w:ascii="Arial" w:eastAsia="Arial" w:hAnsi="Arial" w:cs="Arial"/>
                  </w:rPr>
                </w:pPr>
                <w:sdt>
                  <w:sdtPr>
                    <w:tag w:val="goog_rdk_9"/>
                    <w:id w:val="-221590170"/>
                  </w:sdtPr>
                  <w:sdtContent>
                    <w:r w:rsidR="00EA40F3">
                      <w:rPr>
                        <w:rFonts w:ascii="Arial" w:eastAsia="Arial" w:hAnsi="Arial" w:cs="Arial"/>
                      </w:rPr>
                      <w:t>All events will be run in two eligibility categories - Male/Open and Female</w:t>
                    </w:r>
                  </w:sdtContent>
                </w:sdt>
              </w:p>
            </w:sdtContent>
          </w:sdt>
          <w:sdt>
            <w:sdtPr>
              <w:tag w:val="goog_rdk_12"/>
              <w:id w:val="-1876056661"/>
              <w:showingPlcHdr/>
            </w:sdtPr>
            <w:sdtContent>
              <w:p w14:paraId="49C50F4D" w14:textId="266A33DB" w:rsidR="005F71F3" w:rsidRDefault="00DA7286">
                <w:pPr>
                  <w:rPr>
                    <w:rFonts w:ascii="Arial" w:eastAsia="Arial" w:hAnsi="Arial" w:cs="Arial"/>
                  </w:rPr>
                </w:pPr>
                <w:r>
                  <w:t xml:space="preserve">     </w:t>
                </w:r>
              </w:p>
            </w:sdtContent>
          </w:sdt>
        </w:tc>
      </w:tr>
      <w:tr w:rsidR="005F71F3" w14:paraId="091B326A" w14:textId="77777777">
        <w:tc>
          <w:tcPr>
            <w:tcW w:w="2056" w:type="dxa"/>
            <w:shd w:val="clear" w:color="auto" w:fill="auto"/>
          </w:tcPr>
          <w:p w14:paraId="50DCDBE6" w14:textId="77777777" w:rsidR="005F71F3" w:rsidRDefault="00EA40F3">
            <w:pPr>
              <w:rPr>
                <w:rFonts w:ascii="Arial" w:eastAsia="Arial" w:hAnsi="Arial" w:cs="Arial"/>
                <w:b/>
                <w:u w:val="single"/>
              </w:rPr>
            </w:pPr>
            <w:r>
              <w:rPr>
                <w:rFonts w:ascii="Arial" w:eastAsia="Arial" w:hAnsi="Arial" w:cs="Arial"/>
                <w:b/>
                <w:u w:val="single"/>
              </w:rPr>
              <w:t>EVENTS</w:t>
            </w:r>
          </w:p>
        </w:tc>
        <w:tc>
          <w:tcPr>
            <w:tcW w:w="7941" w:type="dxa"/>
            <w:gridSpan w:val="3"/>
            <w:shd w:val="clear" w:color="auto" w:fill="auto"/>
          </w:tcPr>
          <w:p w14:paraId="43ECE57D" w14:textId="77777777" w:rsidR="005F71F3" w:rsidRDefault="00EA40F3">
            <w:pPr>
              <w:jc w:val="both"/>
              <w:rPr>
                <w:rFonts w:ascii="Arial" w:eastAsia="Arial" w:hAnsi="Arial" w:cs="Arial"/>
              </w:rPr>
            </w:pPr>
            <w:r>
              <w:rPr>
                <w:rFonts w:ascii="Arial" w:eastAsia="Arial" w:hAnsi="Arial" w:cs="Arial"/>
              </w:rPr>
              <w:t>8 years – 25m individual stroke swims</w:t>
            </w:r>
          </w:p>
          <w:p w14:paraId="722CCB91" w14:textId="6BFA87CB" w:rsidR="005F71F3" w:rsidRDefault="00EA40F3">
            <w:pPr>
              <w:jc w:val="both"/>
              <w:rPr>
                <w:rFonts w:ascii="Arial" w:eastAsia="Arial" w:hAnsi="Arial" w:cs="Arial"/>
              </w:rPr>
            </w:pPr>
            <w:r>
              <w:rPr>
                <w:rFonts w:ascii="Arial" w:eastAsia="Arial" w:hAnsi="Arial" w:cs="Arial"/>
              </w:rPr>
              <w:t xml:space="preserve">9-13 years </w:t>
            </w:r>
            <w:r w:rsidR="00B56FFF">
              <w:rPr>
                <w:rFonts w:ascii="Arial" w:eastAsia="Arial" w:hAnsi="Arial" w:cs="Arial"/>
              </w:rPr>
              <w:t>- 50</w:t>
            </w:r>
            <w:r>
              <w:rPr>
                <w:rFonts w:ascii="Arial" w:eastAsia="Arial" w:hAnsi="Arial" w:cs="Arial"/>
              </w:rPr>
              <w:t>m individual stroke swims</w:t>
            </w:r>
          </w:p>
          <w:p w14:paraId="3B8A6DBE" w14:textId="77777777" w:rsidR="005F71F3" w:rsidRDefault="00EA40F3">
            <w:pPr>
              <w:jc w:val="both"/>
              <w:rPr>
                <w:rFonts w:ascii="Arial" w:eastAsia="Arial" w:hAnsi="Arial" w:cs="Arial"/>
              </w:rPr>
            </w:pPr>
            <w:r>
              <w:rPr>
                <w:rFonts w:ascii="Arial" w:eastAsia="Arial" w:hAnsi="Arial" w:cs="Arial"/>
              </w:rPr>
              <w:t>10-13 years – 100m individual stroke</w:t>
            </w:r>
          </w:p>
          <w:p w14:paraId="48A0D370" w14:textId="77777777" w:rsidR="005F71F3" w:rsidRDefault="00EA40F3">
            <w:pPr>
              <w:jc w:val="both"/>
              <w:rPr>
                <w:rFonts w:ascii="Arial" w:eastAsia="Arial" w:hAnsi="Arial" w:cs="Arial"/>
              </w:rPr>
            </w:pPr>
            <w:r>
              <w:rPr>
                <w:rFonts w:ascii="Arial" w:eastAsia="Arial" w:hAnsi="Arial" w:cs="Arial"/>
              </w:rPr>
              <w:t>Male/</w:t>
            </w:r>
            <w:sdt>
              <w:sdtPr>
                <w:tag w:val="goog_rdk_13"/>
                <w:id w:val="1980787834"/>
              </w:sdtPr>
              <w:sdtContent>
                <w:r>
                  <w:rPr>
                    <w:rFonts w:ascii="Arial" w:eastAsia="Arial" w:hAnsi="Arial" w:cs="Arial"/>
                  </w:rPr>
                  <w:t xml:space="preserve">Open, </w:t>
                </w:r>
              </w:sdtContent>
            </w:sdt>
            <w:r>
              <w:rPr>
                <w:rFonts w:ascii="Arial" w:eastAsia="Arial" w:hAnsi="Arial" w:cs="Arial"/>
              </w:rPr>
              <w:t xml:space="preserve">female </w:t>
            </w:r>
            <w:sdt>
              <w:sdtPr>
                <w:tag w:val="goog_rdk_14"/>
                <w:id w:val="-921511428"/>
              </w:sdtPr>
              <w:sdtContent>
                <w:r>
                  <w:rPr>
                    <w:rFonts w:ascii="Arial" w:eastAsia="Arial" w:hAnsi="Arial" w:cs="Arial"/>
                  </w:rPr>
                  <w:t xml:space="preserve"> and mixed </w:t>
                </w:r>
              </w:sdtContent>
            </w:sdt>
            <w:r>
              <w:rPr>
                <w:rFonts w:ascii="Arial" w:eastAsia="Arial" w:hAnsi="Arial" w:cs="Arial"/>
              </w:rPr>
              <w:t>relays</w:t>
            </w:r>
          </w:p>
          <w:p w14:paraId="5CDC391E" w14:textId="77777777" w:rsidR="005F71F3" w:rsidRDefault="005F71F3">
            <w:pPr>
              <w:jc w:val="both"/>
              <w:rPr>
                <w:rFonts w:ascii="Arial" w:eastAsia="Arial" w:hAnsi="Arial" w:cs="Arial"/>
              </w:rPr>
            </w:pPr>
          </w:p>
          <w:p w14:paraId="07880E0A" w14:textId="1BE604F9" w:rsidR="005F71F3" w:rsidRDefault="00EA40F3">
            <w:pPr>
              <w:jc w:val="both"/>
              <w:rPr>
                <w:rFonts w:ascii="Arial" w:eastAsia="Arial" w:hAnsi="Arial" w:cs="Arial"/>
              </w:rPr>
            </w:pPr>
            <w:r>
              <w:rPr>
                <w:rFonts w:ascii="Arial" w:eastAsia="Arial" w:hAnsi="Arial" w:cs="Arial"/>
              </w:rPr>
              <w:t xml:space="preserve">Please see </w:t>
            </w:r>
            <w:r w:rsidR="00DA7286">
              <w:rPr>
                <w:rFonts w:ascii="Arial" w:eastAsia="Arial" w:hAnsi="Arial" w:cs="Arial"/>
              </w:rPr>
              <w:t>the</w:t>
            </w:r>
            <w:r>
              <w:rPr>
                <w:rFonts w:ascii="Arial" w:eastAsia="Arial" w:hAnsi="Arial" w:cs="Arial"/>
              </w:rPr>
              <w:t xml:space="preserve"> order of events</w:t>
            </w:r>
            <w:r w:rsidR="00DA7286">
              <w:rPr>
                <w:rFonts w:ascii="Arial" w:eastAsia="Arial" w:hAnsi="Arial" w:cs="Arial"/>
              </w:rPr>
              <w:t xml:space="preserve"> at the end of this document</w:t>
            </w:r>
            <w:r>
              <w:rPr>
                <w:rFonts w:ascii="Arial" w:eastAsia="Arial" w:hAnsi="Arial" w:cs="Arial"/>
              </w:rPr>
              <w:t xml:space="preserve">. All events are </w:t>
            </w:r>
            <w:sdt>
              <w:sdtPr>
                <w:tag w:val="goog_rdk_15"/>
                <w:id w:val="-299027968"/>
              </w:sdtPr>
              <w:sdtContent>
                <w:r>
                  <w:rPr>
                    <w:rFonts w:ascii="Arial" w:eastAsia="Arial" w:hAnsi="Arial" w:cs="Arial"/>
                  </w:rPr>
                  <w:t>timed final events (</w:t>
                </w:r>
              </w:sdtContent>
            </w:sdt>
            <w:r>
              <w:rPr>
                <w:rFonts w:ascii="Arial" w:eastAsia="Arial" w:hAnsi="Arial" w:cs="Arial"/>
              </w:rPr>
              <w:t>heat declared winners</w:t>
            </w:r>
            <w:sdt>
              <w:sdtPr>
                <w:tag w:val="goog_rdk_16"/>
                <w:id w:val="984982727"/>
              </w:sdtPr>
              <w:sdtContent>
                <w:ins w:id="3" w:author="IASC Convenor" w:date="2025-06-25T18:14:00Z">
                  <w:r>
                    <w:rPr>
                      <w:rFonts w:ascii="Arial" w:eastAsia="Arial" w:hAnsi="Arial" w:cs="Arial"/>
                    </w:rPr>
                    <w:t>)</w:t>
                  </w:r>
                </w:ins>
              </w:sdtContent>
            </w:sdt>
            <w:r>
              <w:rPr>
                <w:rFonts w:ascii="Arial" w:eastAsia="Arial" w:hAnsi="Arial" w:cs="Arial"/>
              </w:rPr>
              <w:t>.</w:t>
            </w:r>
            <w:r w:rsidR="00DA7286">
              <w:rPr>
                <w:rFonts w:ascii="Arial" w:eastAsia="Arial" w:hAnsi="Arial" w:cs="Arial"/>
              </w:rPr>
              <w:t xml:space="preserve"> </w:t>
            </w:r>
          </w:p>
          <w:p w14:paraId="098F5CD1" w14:textId="77777777" w:rsidR="005F71F3" w:rsidRDefault="005F71F3">
            <w:pPr>
              <w:jc w:val="both"/>
              <w:rPr>
                <w:rFonts w:ascii="Arial" w:eastAsia="Arial" w:hAnsi="Arial" w:cs="Arial"/>
              </w:rPr>
            </w:pPr>
          </w:p>
          <w:p w14:paraId="5BE886D4" w14:textId="5A1DD9F0" w:rsidR="005F71F3" w:rsidRDefault="00EA40F3">
            <w:pPr>
              <w:jc w:val="both"/>
              <w:rPr>
                <w:rFonts w:ascii="Arial" w:eastAsia="Arial" w:hAnsi="Arial" w:cs="Arial"/>
              </w:rPr>
            </w:pPr>
            <w:r>
              <w:rPr>
                <w:rFonts w:ascii="Arial" w:eastAsia="Arial" w:hAnsi="Arial" w:cs="Arial"/>
              </w:rPr>
              <w:t xml:space="preserve">Age 8 years events will be swum as mixed </w:t>
            </w:r>
            <w:r w:rsidR="00DA7286">
              <w:rPr>
                <w:rFonts w:ascii="Arial" w:eastAsia="Arial" w:hAnsi="Arial" w:cs="Arial"/>
              </w:rPr>
              <w:t>(F</w:t>
            </w:r>
            <w:r>
              <w:rPr>
                <w:rFonts w:ascii="Arial" w:eastAsia="Arial" w:hAnsi="Arial" w:cs="Arial"/>
              </w:rPr>
              <w:t>emale</w:t>
            </w:r>
            <w:r w:rsidR="00DA7286">
              <w:rPr>
                <w:rFonts w:ascii="Arial" w:eastAsia="Arial" w:hAnsi="Arial" w:cs="Arial"/>
              </w:rPr>
              <w:t xml:space="preserve"> and M</w:t>
            </w:r>
            <w:r>
              <w:rPr>
                <w:rFonts w:ascii="Arial" w:eastAsia="Arial" w:hAnsi="Arial" w:cs="Arial"/>
              </w:rPr>
              <w:t>ale</w:t>
            </w:r>
            <w:r w:rsidR="00DA7286">
              <w:rPr>
                <w:rFonts w:ascii="Arial" w:eastAsia="Arial" w:hAnsi="Arial" w:cs="Arial"/>
              </w:rPr>
              <w:t>/Open)</w:t>
            </w:r>
            <w:r>
              <w:rPr>
                <w:rFonts w:ascii="Arial" w:eastAsia="Arial" w:hAnsi="Arial" w:cs="Arial"/>
              </w:rPr>
              <w:t>.</w:t>
            </w:r>
          </w:p>
          <w:p w14:paraId="0289691B" w14:textId="77777777" w:rsidR="005F71F3" w:rsidRDefault="005F71F3">
            <w:pPr>
              <w:jc w:val="both"/>
              <w:rPr>
                <w:rFonts w:ascii="Arial" w:eastAsia="Arial" w:hAnsi="Arial" w:cs="Arial"/>
              </w:rPr>
            </w:pPr>
          </w:p>
          <w:p w14:paraId="6C91EE79" w14:textId="6BE7B15C" w:rsidR="005F71F3" w:rsidRDefault="00EA40F3">
            <w:pPr>
              <w:jc w:val="both"/>
              <w:rPr>
                <w:rFonts w:ascii="Arial" w:eastAsia="Arial" w:hAnsi="Arial" w:cs="Arial"/>
              </w:rPr>
            </w:pPr>
            <w:r>
              <w:rPr>
                <w:rFonts w:ascii="Arial" w:eastAsia="Arial" w:hAnsi="Arial" w:cs="Arial"/>
              </w:rPr>
              <w:t xml:space="preserve">For relays, all members of the relay team(s) must have </w:t>
            </w:r>
            <w:r w:rsidR="00B56FFF">
              <w:rPr>
                <w:rFonts w:ascii="Arial" w:eastAsia="Arial" w:hAnsi="Arial" w:cs="Arial"/>
              </w:rPr>
              <w:t xml:space="preserve">swum </w:t>
            </w:r>
            <w:r>
              <w:rPr>
                <w:rFonts w:ascii="Arial" w:eastAsia="Arial" w:hAnsi="Arial" w:cs="Arial"/>
              </w:rPr>
              <w:t xml:space="preserve">in at least one individual event in that session. A maximum of two relay teams per event per club. Swimmers must swim in their respective age </w:t>
            </w:r>
            <w:r w:rsidR="00B56FFF">
              <w:rPr>
                <w:rFonts w:ascii="Arial" w:eastAsia="Arial" w:hAnsi="Arial" w:cs="Arial"/>
              </w:rPr>
              <w:t>groups.</w:t>
            </w:r>
          </w:p>
          <w:p w14:paraId="3576849B" w14:textId="77777777" w:rsidR="005F71F3" w:rsidRDefault="005F71F3">
            <w:pPr>
              <w:jc w:val="both"/>
              <w:rPr>
                <w:rFonts w:ascii="Arial" w:eastAsia="Arial" w:hAnsi="Arial" w:cs="Arial"/>
              </w:rPr>
            </w:pPr>
          </w:p>
          <w:p w14:paraId="1ECA0767" w14:textId="77777777" w:rsidR="005F71F3" w:rsidRDefault="00EA40F3">
            <w:pPr>
              <w:jc w:val="both"/>
              <w:rPr>
                <w:rFonts w:ascii="Arial" w:eastAsia="Arial" w:hAnsi="Arial" w:cs="Arial"/>
              </w:rPr>
            </w:pPr>
            <w:r>
              <w:rPr>
                <w:rFonts w:ascii="Arial" w:eastAsia="Arial" w:hAnsi="Arial" w:cs="Arial"/>
              </w:rPr>
              <w:t xml:space="preserve">Canon relay – is swum young to old with </w:t>
            </w:r>
            <w:r>
              <w:rPr>
                <w:rFonts w:ascii="Arial" w:eastAsia="Arial" w:hAnsi="Arial" w:cs="Arial"/>
                <w:u w:val="single"/>
              </w:rPr>
              <w:t>one swimmer from each age group</w:t>
            </w:r>
            <w:r>
              <w:rPr>
                <w:rFonts w:ascii="Arial" w:eastAsia="Arial" w:hAnsi="Arial" w:cs="Arial"/>
              </w:rPr>
              <w:t>. Discretion can be applied if a club does not have an 8yr to a team line that has 2 x 9yr swimmers.</w:t>
            </w:r>
          </w:p>
          <w:p w14:paraId="478AACC5" w14:textId="77777777" w:rsidR="005F71F3" w:rsidRDefault="005F71F3">
            <w:pPr>
              <w:jc w:val="both"/>
              <w:rPr>
                <w:rFonts w:ascii="Arial" w:eastAsia="Arial" w:hAnsi="Arial" w:cs="Arial"/>
              </w:rPr>
            </w:pPr>
          </w:p>
          <w:p w14:paraId="2E12DDCE" w14:textId="77777777" w:rsidR="005F71F3" w:rsidRDefault="00EA40F3">
            <w:pPr>
              <w:jc w:val="both"/>
              <w:rPr>
                <w:rFonts w:ascii="Arial" w:eastAsia="Arial" w:hAnsi="Arial" w:cs="Arial"/>
              </w:rPr>
            </w:pPr>
            <w:r>
              <w:rPr>
                <w:rFonts w:ascii="Arial" w:eastAsia="Arial" w:hAnsi="Arial" w:cs="Arial"/>
              </w:rPr>
              <w:t>Team lines will be required one hour before the start of the session in which the relay takes place.</w:t>
            </w:r>
          </w:p>
          <w:p w14:paraId="24D3F251" w14:textId="77777777" w:rsidR="005F71F3" w:rsidRDefault="005F71F3">
            <w:pPr>
              <w:jc w:val="both"/>
              <w:rPr>
                <w:rFonts w:ascii="Arial" w:eastAsia="Arial" w:hAnsi="Arial" w:cs="Arial"/>
              </w:rPr>
            </w:pPr>
          </w:p>
          <w:p w14:paraId="7203D607" w14:textId="77777777" w:rsidR="005F71F3" w:rsidRDefault="00EA40F3">
            <w:pPr>
              <w:jc w:val="both"/>
              <w:rPr>
                <w:rFonts w:ascii="Arial" w:eastAsia="Arial" w:hAnsi="Arial" w:cs="Arial"/>
              </w:rPr>
            </w:pPr>
            <w:r>
              <w:rPr>
                <w:rFonts w:ascii="Arial" w:eastAsia="Arial" w:hAnsi="Arial" w:cs="Arial"/>
              </w:rPr>
              <w:t>Inverness ASC reserves the right to fill lanes with their own swimmers. There will be a maximum of 5 heats per event.</w:t>
            </w:r>
          </w:p>
          <w:p w14:paraId="1836CB1F" w14:textId="77777777" w:rsidR="005F71F3" w:rsidRDefault="005F71F3">
            <w:pPr>
              <w:jc w:val="both"/>
              <w:rPr>
                <w:rFonts w:ascii="Arial" w:eastAsia="Arial" w:hAnsi="Arial" w:cs="Arial"/>
              </w:rPr>
            </w:pPr>
          </w:p>
        </w:tc>
      </w:tr>
      <w:tr w:rsidR="005F71F3" w14:paraId="113301D7" w14:textId="77777777">
        <w:tc>
          <w:tcPr>
            <w:tcW w:w="2056" w:type="dxa"/>
            <w:shd w:val="clear" w:color="auto" w:fill="auto"/>
          </w:tcPr>
          <w:p w14:paraId="7369D14A" w14:textId="5D43EB1A" w:rsidR="005F71F3" w:rsidRPr="003861F9" w:rsidRDefault="003861F9">
            <w:pPr>
              <w:rPr>
                <w:rFonts w:ascii="Arial" w:eastAsia="Arial" w:hAnsi="Arial" w:cs="Arial"/>
                <w:b/>
                <w:bCs/>
                <w:u w:val="single"/>
              </w:rPr>
            </w:pPr>
            <w:r w:rsidRPr="003861F9">
              <w:rPr>
                <w:rFonts w:ascii="Arial" w:eastAsia="Arial" w:hAnsi="Arial" w:cs="Arial"/>
                <w:b/>
                <w:bCs/>
                <w:u w:val="single"/>
              </w:rPr>
              <w:t>MEDALS</w:t>
            </w:r>
          </w:p>
          <w:p w14:paraId="3D8EFA58" w14:textId="77777777" w:rsidR="005F71F3" w:rsidRDefault="005F71F3">
            <w:pPr>
              <w:rPr>
                <w:rFonts w:ascii="Arial" w:eastAsia="Arial" w:hAnsi="Arial" w:cs="Arial"/>
              </w:rPr>
            </w:pPr>
          </w:p>
          <w:p w14:paraId="3126E28D" w14:textId="77777777" w:rsidR="005F71F3" w:rsidRDefault="005F71F3">
            <w:pPr>
              <w:rPr>
                <w:rFonts w:ascii="Arial" w:eastAsia="Arial" w:hAnsi="Arial" w:cs="Arial"/>
                <w:b/>
              </w:rPr>
            </w:pPr>
          </w:p>
          <w:p w14:paraId="3BCE1A3B" w14:textId="77777777" w:rsidR="005F71F3" w:rsidRDefault="005F71F3">
            <w:pPr>
              <w:rPr>
                <w:rFonts w:ascii="Arial" w:eastAsia="Arial" w:hAnsi="Arial" w:cs="Arial"/>
                <w:b/>
              </w:rPr>
            </w:pPr>
          </w:p>
          <w:sdt>
            <w:sdtPr>
              <w:tag w:val="goog_rdk_19"/>
              <w:id w:val="477812705"/>
            </w:sdtPr>
            <w:sdtContent>
              <w:sdt>
                <w:sdtPr>
                  <w:tag w:val="goog_rdk_18"/>
                  <w:id w:val="-2090865053"/>
                </w:sdtPr>
                <w:sdtContent>
                  <w:p w14:paraId="6CD12F8F" w14:textId="463EA38E" w:rsidR="005F71F3" w:rsidRDefault="00EA40F3">
                    <w:pPr>
                      <w:rPr>
                        <w:ins w:id="4" w:author="IASC Convenor" w:date="2025-06-25T18:09:00Z"/>
                        <w:rFonts w:ascii="Arial" w:eastAsia="Arial" w:hAnsi="Arial" w:cs="Arial"/>
                        <w:b/>
                      </w:rPr>
                    </w:pPr>
                    <w:r w:rsidRPr="00DA7286">
                      <w:rPr>
                        <w:rFonts w:ascii="Arial" w:eastAsia="Arial" w:hAnsi="Arial" w:cs="Arial"/>
                        <w:b/>
                        <w:u w:val="single"/>
                      </w:rPr>
                      <w:t>RULES</w:t>
                    </w:r>
                  </w:p>
                </w:sdtContent>
              </w:sdt>
            </w:sdtContent>
          </w:sdt>
          <w:sdt>
            <w:sdtPr>
              <w:tag w:val="goog_rdk_21"/>
              <w:id w:val="1758862638"/>
            </w:sdtPr>
            <w:sdtContent>
              <w:p w14:paraId="301A70E5" w14:textId="13A692BC" w:rsidR="005F71F3" w:rsidRDefault="00000000">
                <w:pPr>
                  <w:rPr>
                    <w:ins w:id="5" w:author="IASC Convenor" w:date="2025-06-25T18:09:00Z"/>
                    <w:rFonts w:ascii="Arial" w:eastAsia="Arial" w:hAnsi="Arial" w:cs="Arial"/>
                    <w:b/>
                  </w:rPr>
                </w:pPr>
                <w:sdt>
                  <w:sdtPr>
                    <w:tag w:val="goog_rdk_20"/>
                    <w:id w:val="-215560434"/>
                    <w:showingPlcHdr/>
                  </w:sdtPr>
                  <w:sdtContent>
                    <w:r w:rsidR="00B56FFF">
                      <w:t xml:space="preserve">     </w:t>
                    </w:r>
                  </w:sdtContent>
                </w:sdt>
              </w:p>
            </w:sdtContent>
          </w:sdt>
          <w:sdt>
            <w:sdtPr>
              <w:tag w:val="goog_rdk_23"/>
              <w:id w:val="1068842177"/>
            </w:sdtPr>
            <w:sdtContent>
              <w:p w14:paraId="0169C30F" w14:textId="77777777" w:rsidR="005F71F3" w:rsidRDefault="00000000">
                <w:pPr>
                  <w:rPr>
                    <w:ins w:id="6" w:author="IASC Convenor" w:date="2025-06-25T18:09:00Z"/>
                    <w:rFonts w:ascii="Arial" w:eastAsia="Arial" w:hAnsi="Arial" w:cs="Arial"/>
                    <w:b/>
                  </w:rPr>
                </w:pPr>
                <w:sdt>
                  <w:sdtPr>
                    <w:tag w:val="goog_rdk_22"/>
                    <w:id w:val="291187216"/>
                  </w:sdtPr>
                  <w:sdtContent/>
                </w:sdt>
              </w:p>
            </w:sdtContent>
          </w:sdt>
          <w:p w14:paraId="516CBCF6" w14:textId="77777777" w:rsidR="005F71F3" w:rsidRDefault="00EA40F3">
            <w:pPr>
              <w:rPr>
                <w:rFonts w:ascii="Arial" w:eastAsia="Arial" w:hAnsi="Arial" w:cs="Arial"/>
                <w:b/>
                <w:u w:val="single"/>
              </w:rPr>
            </w:pPr>
            <w:r>
              <w:rPr>
                <w:rFonts w:ascii="Arial" w:eastAsia="Arial" w:hAnsi="Arial" w:cs="Arial"/>
                <w:b/>
                <w:u w:val="single"/>
              </w:rPr>
              <w:t>ENTRY TIMES</w:t>
            </w:r>
          </w:p>
        </w:tc>
        <w:tc>
          <w:tcPr>
            <w:tcW w:w="7941" w:type="dxa"/>
            <w:gridSpan w:val="3"/>
            <w:shd w:val="clear" w:color="auto" w:fill="auto"/>
          </w:tcPr>
          <w:p w14:paraId="539A1125" w14:textId="46E1456D" w:rsidR="005F71F3" w:rsidRDefault="003861F9">
            <w:pPr>
              <w:jc w:val="both"/>
              <w:rPr>
                <w:rFonts w:ascii="Arial" w:eastAsia="Arial" w:hAnsi="Arial" w:cs="Arial"/>
              </w:rPr>
            </w:pPr>
            <w:r>
              <w:rPr>
                <w:rFonts w:ascii="Arial" w:eastAsia="Arial" w:hAnsi="Arial" w:cs="Arial"/>
              </w:rPr>
              <w:lastRenderedPageBreak/>
              <w:t>Medals will be awarded for 1</w:t>
            </w:r>
            <w:r w:rsidRPr="003861F9">
              <w:rPr>
                <w:rFonts w:ascii="Arial" w:eastAsia="Arial" w:hAnsi="Arial" w:cs="Arial"/>
                <w:vertAlign w:val="superscript"/>
              </w:rPr>
              <w:t>st</w:t>
            </w:r>
            <w:r>
              <w:rPr>
                <w:rFonts w:ascii="Arial" w:eastAsia="Arial" w:hAnsi="Arial" w:cs="Arial"/>
              </w:rPr>
              <w:t>, 2</w:t>
            </w:r>
            <w:r w:rsidRPr="003861F9">
              <w:rPr>
                <w:rFonts w:ascii="Arial" w:eastAsia="Arial" w:hAnsi="Arial" w:cs="Arial"/>
                <w:vertAlign w:val="superscript"/>
              </w:rPr>
              <w:t>nd</w:t>
            </w:r>
            <w:r>
              <w:rPr>
                <w:rFonts w:ascii="Arial" w:eastAsia="Arial" w:hAnsi="Arial" w:cs="Arial"/>
              </w:rPr>
              <w:t xml:space="preserve"> and 3</w:t>
            </w:r>
            <w:r w:rsidRPr="003861F9">
              <w:rPr>
                <w:rFonts w:ascii="Arial" w:eastAsia="Arial" w:hAnsi="Arial" w:cs="Arial"/>
                <w:vertAlign w:val="superscript"/>
              </w:rPr>
              <w:t>rd</w:t>
            </w:r>
            <w:r>
              <w:rPr>
                <w:rFonts w:ascii="Arial" w:eastAsia="Arial" w:hAnsi="Arial" w:cs="Arial"/>
              </w:rPr>
              <w:t xml:space="preserve"> places achieved by swimmers in all events according to age groups. Medals and trophies can be picked up from the front desk.</w:t>
            </w:r>
          </w:p>
          <w:p w14:paraId="58908D56" w14:textId="77777777" w:rsidR="005F71F3" w:rsidRDefault="005F71F3">
            <w:pPr>
              <w:jc w:val="both"/>
              <w:rPr>
                <w:rFonts w:ascii="Arial" w:eastAsia="Arial" w:hAnsi="Arial" w:cs="Arial"/>
              </w:rPr>
            </w:pPr>
          </w:p>
          <w:sdt>
            <w:sdtPr>
              <w:tag w:val="goog_rdk_25"/>
              <w:id w:val="978987185"/>
            </w:sdtPr>
            <w:sdtContent>
              <w:p w14:paraId="3C8AEE5D" w14:textId="77777777" w:rsidR="005F71F3" w:rsidRDefault="00EA40F3">
                <w:pPr>
                  <w:jc w:val="both"/>
                  <w:rPr>
                    <w:ins w:id="7" w:author="IASC Convenor" w:date="2025-06-25T18:11:00Z"/>
                    <w:rFonts w:ascii="Arial" w:eastAsia="Arial" w:hAnsi="Arial" w:cs="Arial"/>
                  </w:rPr>
                </w:pPr>
                <w:r>
                  <w:rPr>
                    <w:rFonts w:ascii="Arial" w:eastAsia="Arial" w:hAnsi="Arial" w:cs="Arial"/>
                  </w:rPr>
                  <w:t>Competition will be held under World Aquatics Technical Rules and Scottish Swimming Regulations</w:t>
                </w:r>
                <w:sdt>
                  <w:sdtPr>
                    <w:tag w:val="goog_rdk_24"/>
                    <w:id w:val="260987795"/>
                  </w:sdtPr>
                  <w:sdtContent>
                    <w:ins w:id="8" w:author="IASC Convenor" w:date="2025-06-25T18:11:00Z">
                      <w:r>
                        <w:rPr>
                          <w:rFonts w:ascii="Arial" w:eastAsia="Arial" w:hAnsi="Arial" w:cs="Arial"/>
                        </w:rPr>
                        <w:t>.</w:t>
                      </w:r>
                    </w:ins>
                  </w:sdtContent>
                </w:sdt>
              </w:p>
            </w:sdtContent>
          </w:sdt>
          <w:sdt>
            <w:sdtPr>
              <w:tag w:val="goog_rdk_27"/>
              <w:id w:val="-1133133972"/>
            </w:sdtPr>
            <w:sdtContent>
              <w:p w14:paraId="38E7429F" w14:textId="77777777" w:rsidR="005F71F3" w:rsidRDefault="00000000">
                <w:pPr>
                  <w:jc w:val="both"/>
                  <w:rPr>
                    <w:ins w:id="9" w:author="IASC Convenor" w:date="2025-06-25T18:11:00Z"/>
                    <w:rFonts w:ascii="Arial" w:eastAsia="Arial" w:hAnsi="Arial" w:cs="Arial"/>
                  </w:rPr>
                </w:pPr>
                <w:sdt>
                  <w:sdtPr>
                    <w:tag w:val="goog_rdk_26"/>
                    <w:id w:val="320853500"/>
                  </w:sdtPr>
                  <w:sdtContent/>
                </w:sdt>
              </w:p>
            </w:sdtContent>
          </w:sdt>
          <w:p w14:paraId="1AF3A9A0" w14:textId="1446D44D" w:rsidR="005F71F3" w:rsidRDefault="00EA40F3">
            <w:pPr>
              <w:jc w:val="both"/>
              <w:rPr>
                <w:rFonts w:ascii="Arial" w:eastAsia="Arial" w:hAnsi="Arial" w:cs="Arial"/>
              </w:rPr>
            </w:pPr>
            <w:r>
              <w:rPr>
                <w:rFonts w:ascii="Arial" w:eastAsia="Arial" w:hAnsi="Arial" w:cs="Arial"/>
              </w:rPr>
              <w:t xml:space="preserve">There are no consideration times, </w:t>
            </w:r>
            <w:sdt>
              <w:sdtPr>
                <w:tag w:val="goog_rdk_28"/>
                <w:id w:val="1737589075"/>
              </w:sdtPr>
              <w:sdtContent>
                <w:r>
                  <w:rPr>
                    <w:rFonts w:ascii="Arial" w:eastAsia="Arial" w:hAnsi="Arial" w:cs="Arial"/>
                  </w:rPr>
                  <w:t xml:space="preserve">or </w:t>
                </w:r>
                <w:r w:rsidR="00B56FFF">
                  <w:rPr>
                    <w:rFonts w:ascii="Arial" w:eastAsia="Arial" w:hAnsi="Arial" w:cs="Arial"/>
                  </w:rPr>
                  <w:t>slower</w:t>
                </w:r>
                <w:r>
                  <w:rPr>
                    <w:rFonts w:ascii="Arial" w:eastAsia="Arial" w:hAnsi="Arial" w:cs="Arial"/>
                  </w:rPr>
                  <w:t xml:space="preserve"> times for this meet but all entries must have an entry time. Times do not require to be accredited but </w:t>
                </w:r>
                <w:proofErr w:type="gramStart"/>
                <w:r>
                  <w:rPr>
                    <w:rFonts w:ascii="Arial" w:eastAsia="Arial" w:hAnsi="Arial" w:cs="Arial"/>
                  </w:rPr>
                  <w:t>should be real times</w:t>
                </w:r>
                <w:proofErr w:type="gramEnd"/>
                <w:r>
                  <w:rPr>
                    <w:rFonts w:ascii="Arial" w:eastAsia="Arial" w:hAnsi="Arial" w:cs="Arial"/>
                  </w:rPr>
                  <w:t xml:space="preserve"> </w:t>
                </w:r>
                <w:r w:rsidR="00B56FFF">
                  <w:rPr>
                    <w:rFonts w:ascii="Arial" w:eastAsia="Arial" w:hAnsi="Arial" w:cs="Arial"/>
                  </w:rPr>
                  <w:t>achieved</w:t>
                </w:r>
                <w:r>
                  <w:rPr>
                    <w:rFonts w:ascii="Arial" w:eastAsia="Arial" w:hAnsi="Arial" w:cs="Arial"/>
                  </w:rPr>
                  <w:t xml:space="preserve"> at accredited meets, </w:t>
                </w:r>
                <w:r w:rsidR="00B56FFF">
                  <w:rPr>
                    <w:rFonts w:ascii="Arial" w:eastAsia="Arial" w:hAnsi="Arial" w:cs="Arial"/>
                  </w:rPr>
                  <w:t>non-accredited</w:t>
                </w:r>
                <w:r>
                  <w:rPr>
                    <w:rFonts w:ascii="Arial" w:eastAsia="Arial" w:hAnsi="Arial" w:cs="Arial"/>
                  </w:rPr>
                  <w:t xml:space="preserve"> </w:t>
                </w:r>
                <w:r w:rsidR="00CA7F7A">
                  <w:rPr>
                    <w:rFonts w:ascii="Arial" w:eastAsia="Arial" w:hAnsi="Arial" w:cs="Arial"/>
                  </w:rPr>
                  <w:t>meets,</w:t>
                </w:r>
                <w:r>
                  <w:rPr>
                    <w:rFonts w:ascii="Arial" w:eastAsia="Arial" w:hAnsi="Arial" w:cs="Arial"/>
                  </w:rPr>
                  <w:t xml:space="preserve"> or club time trials. No time entries will not be accepted</w:t>
                </w:r>
                <w:r w:rsidR="00B56FFF">
                  <w:rPr>
                    <w:rFonts w:ascii="Arial" w:eastAsia="Arial" w:hAnsi="Arial" w:cs="Arial"/>
                  </w:rPr>
                  <w:t xml:space="preserve"> </w:t>
                </w:r>
              </w:sdtContent>
            </w:sdt>
            <w:r>
              <w:rPr>
                <w:rFonts w:ascii="Arial" w:eastAsia="Arial" w:hAnsi="Arial" w:cs="Arial"/>
              </w:rPr>
              <w:t xml:space="preserve">and no time entries will not be accepted. </w:t>
            </w:r>
          </w:p>
          <w:p w14:paraId="10BF2D21" w14:textId="77777777" w:rsidR="005F71F3" w:rsidRDefault="005F71F3">
            <w:pPr>
              <w:jc w:val="both"/>
              <w:rPr>
                <w:rFonts w:ascii="Arial" w:eastAsia="Arial" w:hAnsi="Arial" w:cs="Arial"/>
              </w:rPr>
            </w:pPr>
          </w:p>
        </w:tc>
      </w:tr>
      <w:tr w:rsidR="005F71F3" w14:paraId="7481A3BA" w14:textId="77777777">
        <w:tc>
          <w:tcPr>
            <w:tcW w:w="2056" w:type="dxa"/>
            <w:shd w:val="clear" w:color="auto" w:fill="auto"/>
          </w:tcPr>
          <w:sdt>
            <w:sdtPr>
              <w:tag w:val="goog_rdk_30"/>
              <w:id w:val="1319746600"/>
            </w:sdtPr>
            <w:sdtContent>
              <w:p w14:paraId="6CDA4715" w14:textId="77777777" w:rsidR="005F71F3" w:rsidRDefault="00EA40F3">
                <w:pPr>
                  <w:rPr>
                    <w:ins w:id="10" w:author="IASC Convenor" w:date="2025-06-25T18:22:00Z"/>
                    <w:rFonts w:ascii="Arial" w:eastAsia="Arial" w:hAnsi="Arial" w:cs="Arial"/>
                    <w:b/>
                    <w:u w:val="single"/>
                  </w:rPr>
                </w:pPr>
                <w:r>
                  <w:rPr>
                    <w:rFonts w:ascii="Arial" w:eastAsia="Arial" w:hAnsi="Arial" w:cs="Arial"/>
                    <w:b/>
                    <w:u w:val="single"/>
                  </w:rPr>
                  <w:t>ENTRIES</w:t>
                </w:r>
                <w:sdt>
                  <w:sdtPr>
                    <w:tag w:val="goog_rdk_29"/>
                    <w:id w:val="102687120"/>
                  </w:sdtPr>
                  <w:sdtContent/>
                </w:sdt>
              </w:p>
            </w:sdtContent>
          </w:sdt>
          <w:sdt>
            <w:sdtPr>
              <w:tag w:val="goog_rdk_32"/>
              <w:id w:val="-1347897417"/>
            </w:sdtPr>
            <w:sdtContent>
              <w:p w14:paraId="0CE5D064" w14:textId="77777777" w:rsidR="005F71F3" w:rsidRDefault="00000000">
                <w:pPr>
                  <w:rPr>
                    <w:ins w:id="11" w:author="IASC Convenor" w:date="2025-06-25T18:22:00Z"/>
                    <w:rFonts w:ascii="Arial" w:eastAsia="Arial" w:hAnsi="Arial" w:cs="Arial"/>
                    <w:b/>
                    <w:u w:val="single"/>
                  </w:rPr>
                </w:pPr>
                <w:sdt>
                  <w:sdtPr>
                    <w:tag w:val="goog_rdk_31"/>
                    <w:id w:val="-479198440"/>
                  </w:sdtPr>
                  <w:sdtContent/>
                </w:sdt>
              </w:p>
            </w:sdtContent>
          </w:sdt>
          <w:sdt>
            <w:sdtPr>
              <w:tag w:val="goog_rdk_34"/>
              <w:id w:val="-2058116805"/>
            </w:sdtPr>
            <w:sdtContent>
              <w:p w14:paraId="67784532" w14:textId="77777777" w:rsidR="005F71F3" w:rsidRDefault="00000000">
                <w:pPr>
                  <w:rPr>
                    <w:ins w:id="12" w:author="IASC Convenor" w:date="2025-06-25T18:22:00Z"/>
                    <w:rFonts w:ascii="Arial" w:eastAsia="Arial" w:hAnsi="Arial" w:cs="Arial"/>
                    <w:b/>
                    <w:u w:val="single"/>
                  </w:rPr>
                </w:pPr>
                <w:sdt>
                  <w:sdtPr>
                    <w:tag w:val="goog_rdk_33"/>
                    <w:id w:val="2041693186"/>
                  </w:sdtPr>
                  <w:sdtContent/>
                </w:sdt>
              </w:p>
            </w:sdtContent>
          </w:sdt>
          <w:sdt>
            <w:sdtPr>
              <w:tag w:val="goog_rdk_36"/>
              <w:id w:val="500787150"/>
            </w:sdtPr>
            <w:sdtContent>
              <w:p w14:paraId="0C038A33" w14:textId="77777777" w:rsidR="005F71F3" w:rsidRDefault="00000000">
                <w:pPr>
                  <w:rPr>
                    <w:ins w:id="13" w:author="IASC Convenor" w:date="2025-06-25T18:22:00Z"/>
                    <w:rFonts w:ascii="Arial" w:eastAsia="Arial" w:hAnsi="Arial" w:cs="Arial"/>
                    <w:b/>
                    <w:u w:val="single"/>
                  </w:rPr>
                </w:pPr>
                <w:sdt>
                  <w:sdtPr>
                    <w:tag w:val="goog_rdk_35"/>
                    <w:id w:val="1171439319"/>
                  </w:sdtPr>
                  <w:sdtContent/>
                </w:sdt>
              </w:p>
            </w:sdtContent>
          </w:sdt>
          <w:sdt>
            <w:sdtPr>
              <w:tag w:val="goog_rdk_38"/>
              <w:id w:val="-1406852378"/>
            </w:sdtPr>
            <w:sdtContent>
              <w:p w14:paraId="7ED983BE" w14:textId="77777777" w:rsidR="005F71F3" w:rsidRDefault="00000000">
                <w:pPr>
                  <w:rPr>
                    <w:ins w:id="14" w:author="IASC Convenor" w:date="2025-06-25T18:22:00Z"/>
                    <w:rFonts w:ascii="Arial" w:eastAsia="Arial" w:hAnsi="Arial" w:cs="Arial"/>
                    <w:b/>
                    <w:u w:val="single"/>
                  </w:rPr>
                </w:pPr>
                <w:sdt>
                  <w:sdtPr>
                    <w:tag w:val="goog_rdk_37"/>
                    <w:id w:val="1190426513"/>
                  </w:sdtPr>
                  <w:sdtContent/>
                </w:sdt>
              </w:p>
            </w:sdtContent>
          </w:sdt>
          <w:sdt>
            <w:sdtPr>
              <w:tag w:val="goog_rdk_40"/>
              <w:id w:val="-87379190"/>
            </w:sdtPr>
            <w:sdtContent>
              <w:p w14:paraId="799FF938" w14:textId="77777777" w:rsidR="005F71F3" w:rsidRDefault="00000000">
                <w:pPr>
                  <w:rPr>
                    <w:ins w:id="15" w:author="IASC Convenor" w:date="2025-06-25T18:22:00Z"/>
                    <w:rFonts w:ascii="Arial" w:eastAsia="Arial" w:hAnsi="Arial" w:cs="Arial"/>
                    <w:b/>
                    <w:u w:val="single"/>
                  </w:rPr>
                </w:pPr>
                <w:sdt>
                  <w:sdtPr>
                    <w:tag w:val="goog_rdk_39"/>
                    <w:id w:val="-1693257747"/>
                  </w:sdtPr>
                  <w:sdtContent/>
                </w:sdt>
              </w:p>
            </w:sdtContent>
          </w:sdt>
          <w:sdt>
            <w:sdtPr>
              <w:tag w:val="goog_rdk_42"/>
              <w:id w:val="1892169345"/>
            </w:sdtPr>
            <w:sdtContent>
              <w:p w14:paraId="0928DA73" w14:textId="5EF6104B" w:rsidR="005F71F3" w:rsidRDefault="00000000">
                <w:pPr>
                  <w:rPr>
                    <w:ins w:id="16" w:author="IASC Convenor" w:date="2025-06-25T18:22:00Z"/>
                    <w:rFonts w:ascii="Arial" w:eastAsia="Arial" w:hAnsi="Arial" w:cs="Arial"/>
                    <w:b/>
                    <w:u w:val="single"/>
                  </w:rPr>
                </w:pPr>
                <w:sdt>
                  <w:sdtPr>
                    <w:tag w:val="goog_rdk_41"/>
                    <w:id w:val="-1148076698"/>
                    <w:showingPlcHdr/>
                  </w:sdtPr>
                  <w:sdtContent>
                    <w:r w:rsidR="003861F9">
                      <w:t xml:space="preserve">     </w:t>
                    </w:r>
                  </w:sdtContent>
                </w:sdt>
              </w:p>
            </w:sdtContent>
          </w:sdt>
          <w:sdt>
            <w:sdtPr>
              <w:tag w:val="goog_rdk_47"/>
              <w:id w:val="958918641"/>
            </w:sdtPr>
            <w:sdtContent>
              <w:p w14:paraId="66478E5A" w14:textId="77777777" w:rsidR="005F71F3" w:rsidRPr="005F71F3" w:rsidRDefault="00000000">
                <w:pPr>
                  <w:rPr>
                    <w:rFonts w:ascii="Arial" w:eastAsia="Arial" w:hAnsi="Arial" w:cs="Arial"/>
                    <w:b/>
                    <w:u w:val="single"/>
                    <w:rPrChange w:id="17" w:author="IASC Convenor" w:date="2025-06-25T18:22:00Z">
                      <w:rPr>
                        <w:rFonts w:ascii="Arial" w:eastAsia="Arial" w:hAnsi="Arial" w:cs="Arial"/>
                      </w:rPr>
                    </w:rPrChange>
                  </w:rPr>
                </w:pPr>
                <w:sdt>
                  <w:sdtPr>
                    <w:tag w:val="goog_rdk_45"/>
                    <w:id w:val="-270245082"/>
                  </w:sdtPr>
                  <w:sdtContent>
                    <w:r w:rsidR="00EA40F3">
                      <w:rPr>
                        <w:rFonts w:ascii="Arial" w:eastAsia="Arial" w:hAnsi="Arial" w:cs="Arial"/>
                        <w:b/>
                        <w:u w:val="single"/>
                      </w:rPr>
                      <w:t>ENTRY DEADLINE</w:t>
                    </w:r>
                  </w:sdtContent>
                </w:sdt>
                <w:sdt>
                  <w:sdtPr>
                    <w:tag w:val="goog_rdk_46"/>
                    <w:id w:val="-2096101883"/>
                  </w:sdtPr>
                  <w:sdtContent/>
                </w:sdt>
              </w:p>
            </w:sdtContent>
          </w:sdt>
        </w:tc>
        <w:tc>
          <w:tcPr>
            <w:tcW w:w="7941" w:type="dxa"/>
            <w:gridSpan w:val="3"/>
            <w:shd w:val="clear" w:color="auto" w:fill="auto"/>
          </w:tcPr>
          <w:p w14:paraId="622D07CE" w14:textId="77777777" w:rsidR="005F71F3" w:rsidRDefault="00EA40F3">
            <w:pPr>
              <w:jc w:val="both"/>
              <w:rPr>
                <w:rFonts w:ascii="Arial" w:eastAsia="Arial" w:hAnsi="Arial" w:cs="Arial"/>
                <w:b/>
              </w:rPr>
            </w:pPr>
            <w:r>
              <w:rPr>
                <w:rFonts w:ascii="Arial" w:eastAsia="Arial" w:hAnsi="Arial" w:cs="Arial"/>
              </w:rPr>
              <w:t xml:space="preserve">All entries must be </w:t>
            </w:r>
            <w:proofErr w:type="gramStart"/>
            <w:r>
              <w:rPr>
                <w:rFonts w:ascii="Arial" w:eastAsia="Arial" w:hAnsi="Arial" w:cs="Arial"/>
              </w:rPr>
              <w:t>on HY</w:t>
            </w:r>
            <w:proofErr w:type="gramEnd"/>
            <w:r>
              <w:rPr>
                <w:rFonts w:ascii="Arial" w:eastAsia="Arial" w:hAnsi="Arial" w:cs="Arial"/>
              </w:rPr>
              <w:t>-tek Team Manager entry file. Event files may be obtained by downloading from the SASA North District website (</w:t>
            </w:r>
            <w:hyperlink r:id="rId8">
              <w:r w:rsidR="005F71F3">
                <w:rPr>
                  <w:rFonts w:ascii="Arial" w:eastAsia="Arial" w:hAnsi="Arial" w:cs="Arial"/>
                  <w:color w:val="1155CC"/>
                  <w:u w:val="single"/>
                </w:rPr>
                <w:t>www.sasanorth.org.uk</w:t>
              </w:r>
            </w:hyperlink>
            <w:r>
              <w:rPr>
                <w:rFonts w:ascii="Arial" w:eastAsia="Arial" w:hAnsi="Arial" w:cs="Arial"/>
              </w:rPr>
              <w:t xml:space="preserve">) or by contacting the Meet Convenor on iascconvenor@gmail.com  Please email completed entry files and summary sheet to </w:t>
            </w:r>
            <w:sdt>
              <w:sdtPr>
                <w:tag w:val="goog_rdk_48"/>
                <w:id w:val="1930479796"/>
              </w:sdtPr>
              <w:sdtContent>
                <w:r>
                  <w:rPr>
                    <w:rFonts w:ascii="Arial" w:eastAsia="Arial" w:hAnsi="Arial" w:cs="Arial"/>
                  </w:rPr>
                  <w:t xml:space="preserve">the </w:t>
                </w:r>
              </w:sdtContent>
            </w:sdt>
            <w:r>
              <w:rPr>
                <w:rFonts w:ascii="Arial" w:eastAsia="Arial" w:hAnsi="Arial" w:cs="Arial"/>
              </w:rPr>
              <w:t xml:space="preserve"> Meet  Entry Secretary at </w:t>
            </w:r>
            <w:hyperlink r:id="rId9">
              <w:r w:rsidR="005F71F3">
                <w:rPr>
                  <w:rFonts w:ascii="Arial" w:eastAsia="Arial" w:hAnsi="Arial" w:cs="Arial"/>
                  <w:color w:val="0000FF"/>
                  <w:u w:val="single"/>
                </w:rPr>
                <w:t>lesleygatton@gmail.com</w:t>
              </w:r>
            </w:hyperlink>
            <w:r>
              <w:rPr>
                <w:rFonts w:ascii="Arial" w:eastAsia="Arial" w:hAnsi="Arial" w:cs="Arial"/>
              </w:rPr>
              <w:t xml:space="preserve">  </w:t>
            </w:r>
            <w:sdt>
              <w:sdtPr>
                <w:tag w:val="goog_rdk_49"/>
                <w:id w:val="1767183670"/>
              </w:sdtPr>
              <w:sdtContent>
                <w:r>
                  <w:rPr>
                    <w:rFonts w:ascii="Arial" w:eastAsia="Arial" w:hAnsi="Arial" w:cs="Arial"/>
                  </w:rPr>
                  <w:t>(Lesley Gatton)</w:t>
                </w:r>
              </w:sdtContent>
            </w:sdt>
            <w:r>
              <w:rPr>
                <w:rFonts w:ascii="Arial" w:eastAsia="Arial" w:hAnsi="Arial" w:cs="Arial"/>
              </w:rPr>
              <w:t xml:space="preserve"> </w:t>
            </w:r>
          </w:p>
          <w:p w14:paraId="7491665D" w14:textId="77777777" w:rsidR="005F71F3" w:rsidRDefault="005F71F3">
            <w:pPr>
              <w:jc w:val="both"/>
              <w:rPr>
                <w:rFonts w:ascii="Arial" w:eastAsia="Arial" w:hAnsi="Arial" w:cs="Arial"/>
                <w:b/>
              </w:rPr>
            </w:pPr>
          </w:p>
          <w:p w14:paraId="0910F9A5" w14:textId="77777777" w:rsidR="005F71F3" w:rsidRDefault="005F71F3">
            <w:pPr>
              <w:jc w:val="both"/>
              <w:rPr>
                <w:rFonts w:ascii="Arial" w:eastAsia="Arial" w:hAnsi="Arial" w:cs="Arial"/>
                <w:b/>
              </w:rPr>
            </w:pPr>
          </w:p>
          <w:p w14:paraId="6B45EC28" w14:textId="77777777" w:rsidR="005F71F3" w:rsidRDefault="00EA40F3">
            <w:pPr>
              <w:jc w:val="both"/>
              <w:rPr>
                <w:rFonts w:ascii="Arial" w:eastAsia="Arial" w:hAnsi="Arial" w:cs="Arial"/>
                <w:b/>
              </w:rPr>
            </w:pPr>
            <w:r w:rsidRPr="00DA7286">
              <w:rPr>
                <w:rFonts w:ascii="Arial" w:eastAsia="Arial" w:hAnsi="Arial" w:cs="Arial"/>
                <w:bCs/>
              </w:rPr>
              <w:t>CLOSING DATE FOR ELECTRONIC ENTRIES IS</w:t>
            </w:r>
            <w:r>
              <w:rPr>
                <w:rFonts w:ascii="Arial" w:eastAsia="Arial" w:hAnsi="Arial" w:cs="Arial"/>
                <w:b/>
              </w:rPr>
              <w:t xml:space="preserve">: </w:t>
            </w:r>
            <w:r w:rsidRPr="00DA7286">
              <w:rPr>
                <w:rFonts w:ascii="Arial" w:eastAsia="Arial" w:hAnsi="Arial" w:cs="Arial"/>
                <w:b/>
                <w:u w:val="single"/>
              </w:rPr>
              <w:t>Friday 26th September 2025</w:t>
            </w:r>
          </w:p>
        </w:tc>
      </w:tr>
      <w:tr w:rsidR="005F71F3" w14:paraId="3B0B72E5" w14:textId="77777777">
        <w:tc>
          <w:tcPr>
            <w:tcW w:w="2056" w:type="dxa"/>
            <w:shd w:val="clear" w:color="auto" w:fill="auto"/>
          </w:tcPr>
          <w:p w14:paraId="2C7317AC" w14:textId="77777777" w:rsidR="005F71F3" w:rsidRDefault="005F71F3">
            <w:pPr>
              <w:rPr>
                <w:rFonts w:ascii="Arial" w:eastAsia="Arial" w:hAnsi="Arial" w:cs="Arial"/>
              </w:rPr>
            </w:pPr>
          </w:p>
        </w:tc>
        <w:tc>
          <w:tcPr>
            <w:tcW w:w="7941" w:type="dxa"/>
            <w:gridSpan w:val="3"/>
            <w:shd w:val="clear" w:color="auto" w:fill="auto"/>
          </w:tcPr>
          <w:p w14:paraId="565FFA20" w14:textId="77777777" w:rsidR="005F71F3" w:rsidRDefault="005F71F3">
            <w:pPr>
              <w:rPr>
                <w:rFonts w:ascii="Arial" w:eastAsia="Arial" w:hAnsi="Arial" w:cs="Arial"/>
              </w:rPr>
            </w:pPr>
          </w:p>
        </w:tc>
      </w:tr>
      <w:tr w:rsidR="005F71F3" w14:paraId="51E39972" w14:textId="77777777">
        <w:tc>
          <w:tcPr>
            <w:tcW w:w="2056" w:type="dxa"/>
            <w:shd w:val="clear" w:color="auto" w:fill="auto"/>
          </w:tcPr>
          <w:p w14:paraId="2FCE6658" w14:textId="77777777" w:rsidR="005F71F3" w:rsidRDefault="005F71F3">
            <w:pPr>
              <w:rPr>
                <w:rFonts w:ascii="Arial" w:eastAsia="Arial" w:hAnsi="Arial" w:cs="Arial"/>
              </w:rPr>
            </w:pPr>
          </w:p>
        </w:tc>
        <w:tc>
          <w:tcPr>
            <w:tcW w:w="7941" w:type="dxa"/>
            <w:gridSpan w:val="3"/>
            <w:shd w:val="clear" w:color="auto" w:fill="auto"/>
          </w:tcPr>
          <w:p w14:paraId="1C3900E2" w14:textId="77777777" w:rsidR="005F71F3" w:rsidRDefault="005F71F3">
            <w:pPr>
              <w:rPr>
                <w:rFonts w:ascii="Arial" w:eastAsia="Arial" w:hAnsi="Arial" w:cs="Arial"/>
              </w:rPr>
            </w:pPr>
          </w:p>
        </w:tc>
      </w:tr>
      <w:tr w:rsidR="005F71F3" w14:paraId="4D2F63D5" w14:textId="77777777">
        <w:tc>
          <w:tcPr>
            <w:tcW w:w="2056" w:type="dxa"/>
            <w:shd w:val="clear" w:color="auto" w:fill="auto"/>
          </w:tcPr>
          <w:p w14:paraId="23827EDC" w14:textId="77777777" w:rsidR="005F71F3" w:rsidRDefault="00EA40F3">
            <w:pPr>
              <w:rPr>
                <w:rFonts w:ascii="Arial" w:eastAsia="Arial" w:hAnsi="Arial" w:cs="Arial"/>
              </w:rPr>
            </w:pPr>
            <w:r>
              <w:rPr>
                <w:rFonts w:ascii="Arial" w:eastAsia="Arial" w:hAnsi="Arial" w:cs="Arial"/>
                <w:b/>
                <w:u w:val="single"/>
              </w:rPr>
              <w:t>ENTRY FEE</w:t>
            </w:r>
          </w:p>
        </w:tc>
        <w:tc>
          <w:tcPr>
            <w:tcW w:w="7941" w:type="dxa"/>
            <w:gridSpan w:val="3"/>
            <w:shd w:val="clear" w:color="auto" w:fill="auto"/>
          </w:tcPr>
          <w:p w14:paraId="60498C98" w14:textId="77777777" w:rsidR="005F71F3" w:rsidRDefault="00EA40F3">
            <w:pPr>
              <w:rPr>
                <w:rFonts w:ascii="Arial" w:eastAsia="Arial" w:hAnsi="Arial" w:cs="Arial"/>
              </w:rPr>
            </w:pPr>
            <w:r>
              <w:rPr>
                <w:rFonts w:ascii="Arial" w:eastAsia="Arial" w:hAnsi="Arial" w:cs="Arial"/>
              </w:rPr>
              <w:t>£7.00 per swim for 25m events</w:t>
            </w:r>
          </w:p>
          <w:p w14:paraId="00A398C9" w14:textId="77777777" w:rsidR="005F71F3" w:rsidRDefault="00EA40F3">
            <w:pPr>
              <w:rPr>
                <w:rFonts w:ascii="Arial" w:eastAsia="Arial" w:hAnsi="Arial" w:cs="Arial"/>
              </w:rPr>
            </w:pPr>
            <w:r>
              <w:rPr>
                <w:rFonts w:ascii="Arial" w:eastAsia="Arial" w:hAnsi="Arial" w:cs="Arial"/>
              </w:rPr>
              <w:t>£8.00 per swim for 50 &amp; 100m events</w:t>
            </w:r>
          </w:p>
          <w:p w14:paraId="1F290A46" w14:textId="77777777" w:rsidR="005F71F3" w:rsidRDefault="00EA40F3">
            <w:pPr>
              <w:rPr>
                <w:rFonts w:ascii="Arial" w:eastAsia="Arial" w:hAnsi="Arial" w:cs="Arial"/>
              </w:rPr>
            </w:pPr>
            <w:r>
              <w:rPr>
                <w:rFonts w:ascii="Arial" w:eastAsia="Arial" w:hAnsi="Arial" w:cs="Arial"/>
              </w:rPr>
              <w:t xml:space="preserve">£10.00 per relay </w:t>
            </w:r>
          </w:p>
          <w:p w14:paraId="047BDC34" w14:textId="77777777" w:rsidR="005F71F3" w:rsidRDefault="005F71F3">
            <w:pPr>
              <w:rPr>
                <w:rFonts w:ascii="Arial" w:eastAsia="Arial" w:hAnsi="Arial" w:cs="Arial"/>
                <w:b/>
              </w:rPr>
            </w:pPr>
          </w:p>
          <w:p w14:paraId="1EBB5B6C" w14:textId="660A9B0B" w:rsidR="005F71F3" w:rsidRDefault="00EA40F3">
            <w:pPr>
              <w:rPr>
                <w:rFonts w:ascii="Arial" w:eastAsia="Arial" w:hAnsi="Arial" w:cs="Arial"/>
              </w:rPr>
            </w:pPr>
            <w:r>
              <w:rPr>
                <w:rFonts w:ascii="Arial" w:eastAsia="Arial" w:hAnsi="Arial" w:cs="Arial"/>
                <w:b/>
              </w:rPr>
              <w:t>Payment</w:t>
            </w:r>
            <w:r>
              <w:rPr>
                <w:rFonts w:ascii="Arial" w:eastAsia="Arial" w:hAnsi="Arial" w:cs="Arial"/>
              </w:rPr>
              <w:t xml:space="preserve"> to be made by BACS quoting your club’s name as the reference</w:t>
            </w:r>
            <w:r w:rsidR="00CA7F7A">
              <w:rPr>
                <w:rFonts w:ascii="Arial" w:eastAsia="Arial" w:hAnsi="Arial" w:cs="Arial"/>
              </w:rPr>
              <w:t xml:space="preserve">. </w:t>
            </w:r>
            <w:r w:rsidR="00DA7286">
              <w:rPr>
                <w:rFonts w:ascii="Arial" w:eastAsia="Arial" w:hAnsi="Arial" w:cs="Arial"/>
              </w:rPr>
              <w:t xml:space="preserve">e.g. </w:t>
            </w:r>
            <w:r>
              <w:rPr>
                <w:rFonts w:ascii="Arial" w:eastAsia="Arial" w:hAnsi="Arial" w:cs="Arial"/>
              </w:rPr>
              <w:t>NISX/Halloween</w:t>
            </w:r>
          </w:p>
          <w:p w14:paraId="14AEF3A0" w14:textId="77777777" w:rsidR="005F71F3" w:rsidRDefault="005F71F3">
            <w:pPr>
              <w:rPr>
                <w:rFonts w:ascii="Arial" w:eastAsia="Arial" w:hAnsi="Arial" w:cs="Arial"/>
              </w:rPr>
            </w:pPr>
          </w:p>
          <w:p w14:paraId="16C4F17E" w14:textId="77777777" w:rsidR="005F71F3" w:rsidRDefault="00EA40F3">
            <w:pPr>
              <w:rPr>
                <w:rFonts w:ascii="Arial" w:eastAsia="Arial" w:hAnsi="Arial" w:cs="Arial"/>
              </w:rPr>
            </w:pPr>
            <w:r>
              <w:rPr>
                <w:rFonts w:ascii="Arial" w:eastAsia="Arial" w:hAnsi="Arial" w:cs="Arial"/>
                <w:b/>
              </w:rPr>
              <w:t>Bank account details</w:t>
            </w:r>
            <w:r>
              <w:rPr>
                <w:rFonts w:ascii="Arial" w:eastAsia="Arial" w:hAnsi="Arial" w:cs="Arial"/>
              </w:rPr>
              <w:t xml:space="preserve">: </w:t>
            </w:r>
          </w:p>
          <w:p w14:paraId="1C713EFD" w14:textId="1D5BE53C" w:rsidR="005F71F3" w:rsidRDefault="00EA40F3">
            <w:pPr>
              <w:rPr>
                <w:rFonts w:ascii="Arial" w:eastAsia="Arial" w:hAnsi="Arial" w:cs="Arial"/>
              </w:rPr>
            </w:pPr>
            <w:r>
              <w:rPr>
                <w:rFonts w:ascii="Arial" w:eastAsia="Arial" w:hAnsi="Arial" w:cs="Arial"/>
              </w:rPr>
              <w:t xml:space="preserve">Sort Code:      80-91-26    </w:t>
            </w:r>
            <w:r w:rsidR="00B56FFF">
              <w:rPr>
                <w:rFonts w:ascii="Arial" w:eastAsia="Arial" w:hAnsi="Arial" w:cs="Arial"/>
              </w:rPr>
              <w:t>Account:</w:t>
            </w:r>
            <w:r>
              <w:rPr>
                <w:rFonts w:ascii="Arial" w:eastAsia="Arial" w:hAnsi="Arial" w:cs="Arial"/>
              </w:rPr>
              <w:t xml:space="preserve">    10466360              </w:t>
            </w:r>
          </w:p>
          <w:p w14:paraId="3F8A2153" w14:textId="77777777" w:rsidR="005F71F3" w:rsidRDefault="00EA40F3">
            <w:pPr>
              <w:rPr>
                <w:rFonts w:ascii="Arial" w:eastAsia="Arial" w:hAnsi="Arial" w:cs="Arial"/>
              </w:rPr>
            </w:pPr>
            <w:r>
              <w:rPr>
                <w:rFonts w:ascii="Arial" w:eastAsia="Arial" w:hAnsi="Arial" w:cs="Arial"/>
              </w:rPr>
              <w:t>Name: Inverness Amateur Swimming Club.</w:t>
            </w:r>
          </w:p>
          <w:p w14:paraId="312D5232" w14:textId="77777777" w:rsidR="005F71F3" w:rsidRDefault="005F71F3">
            <w:pPr>
              <w:rPr>
                <w:rFonts w:ascii="Arial" w:eastAsia="Arial" w:hAnsi="Arial" w:cs="Arial"/>
              </w:rPr>
            </w:pPr>
          </w:p>
          <w:p w14:paraId="32B70CA6" w14:textId="36461FDF" w:rsidR="005F71F3" w:rsidRDefault="00EA40F3" w:rsidP="00C77F6B">
            <w:pPr>
              <w:jc w:val="both"/>
              <w:rPr>
                <w:rFonts w:ascii="Arial" w:eastAsia="Arial" w:hAnsi="Arial" w:cs="Arial"/>
              </w:rPr>
            </w:pPr>
            <w:r>
              <w:rPr>
                <w:rFonts w:ascii="Arial" w:eastAsia="Arial" w:hAnsi="Arial" w:cs="Arial"/>
              </w:rPr>
              <w:t>Please note payment must be received within 3 ba</w:t>
            </w:r>
            <w:r w:rsidR="00CA7F7A">
              <w:rPr>
                <w:rFonts w:ascii="Arial" w:eastAsia="Arial" w:hAnsi="Arial" w:cs="Arial"/>
              </w:rPr>
              <w:t>n</w:t>
            </w:r>
            <w:r>
              <w:rPr>
                <w:rFonts w:ascii="Arial" w:eastAsia="Arial" w:hAnsi="Arial" w:cs="Arial"/>
              </w:rPr>
              <w:t xml:space="preserve">king days of the closing date. Any entry that is not accompanied by payment </w:t>
            </w:r>
            <w:proofErr w:type="gramStart"/>
            <w:r>
              <w:rPr>
                <w:rFonts w:ascii="Arial" w:eastAsia="Arial" w:hAnsi="Arial" w:cs="Arial"/>
              </w:rPr>
              <w:t>in</w:t>
            </w:r>
            <w:proofErr w:type="gramEnd"/>
            <w:r>
              <w:rPr>
                <w:rFonts w:ascii="Arial" w:eastAsia="Arial" w:hAnsi="Arial" w:cs="Arial"/>
              </w:rPr>
              <w:t xml:space="preserve"> the specified time</w:t>
            </w:r>
            <w:r w:rsidR="00DA7286">
              <w:rPr>
                <w:rFonts w:ascii="Arial" w:eastAsia="Arial" w:hAnsi="Arial" w:cs="Arial"/>
              </w:rPr>
              <w:t xml:space="preserve"> </w:t>
            </w:r>
            <w:r>
              <w:rPr>
                <w:rFonts w:ascii="Arial" w:eastAsia="Arial" w:hAnsi="Arial" w:cs="Arial"/>
              </w:rPr>
              <w:t xml:space="preserve">will be rejected. Cheques can be accepted and MUST be received within 3 postal days of the closing date. Cheques should be posted to the Meet Entry Secretary (email  </w:t>
            </w:r>
            <w:hyperlink r:id="rId10">
              <w:r w:rsidR="005F71F3">
                <w:rPr>
                  <w:rFonts w:ascii="Arial" w:eastAsia="Arial" w:hAnsi="Arial" w:cs="Arial"/>
                  <w:color w:val="1155CC"/>
                  <w:u w:val="single"/>
                </w:rPr>
                <w:t>iascconvenor@gmail.com</w:t>
              </w:r>
            </w:hyperlink>
            <w:r>
              <w:rPr>
                <w:rFonts w:ascii="Arial" w:eastAsia="Arial" w:hAnsi="Arial" w:cs="Arial"/>
              </w:rPr>
              <w:t xml:space="preserve"> for a postal address) and should be made payable to Inverness </w:t>
            </w:r>
            <w:r w:rsidR="00B56FFF">
              <w:rPr>
                <w:rFonts w:ascii="Arial" w:eastAsia="Arial" w:hAnsi="Arial" w:cs="Arial"/>
              </w:rPr>
              <w:t>Amateur</w:t>
            </w:r>
            <w:r>
              <w:rPr>
                <w:rFonts w:ascii="Arial" w:eastAsia="Arial" w:hAnsi="Arial" w:cs="Arial"/>
              </w:rPr>
              <w:t xml:space="preserve"> Swimming Club</w:t>
            </w:r>
            <w:r w:rsidR="00DA7286">
              <w:rPr>
                <w:rFonts w:ascii="Arial" w:eastAsia="Arial" w:hAnsi="Arial" w:cs="Arial"/>
              </w:rPr>
              <w:t>.</w:t>
            </w:r>
          </w:p>
          <w:p w14:paraId="7B1419D1" w14:textId="77777777" w:rsidR="005F71F3" w:rsidRDefault="005F71F3">
            <w:pPr>
              <w:rPr>
                <w:rFonts w:ascii="Arial" w:eastAsia="Arial" w:hAnsi="Arial" w:cs="Arial"/>
              </w:rPr>
            </w:pPr>
          </w:p>
        </w:tc>
      </w:tr>
      <w:tr w:rsidR="005F71F3" w14:paraId="05F20030" w14:textId="77777777">
        <w:tc>
          <w:tcPr>
            <w:tcW w:w="2056" w:type="dxa"/>
            <w:shd w:val="clear" w:color="auto" w:fill="auto"/>
          </w:tcPr>
          <w:sdt>
            <w:sdtPr>
              <w:rPr>
                <w:b/>
                <w:bCs/>
                <w:u w:val="single"/>
              </w:rPr>
              <w:tag w:val="goog_rdk_52"/>
              <w:id w:val="1741324290"/>
            </w:sdtPr>
            <w:sdtContent>
              <w:p w14:paraId="2E15B46D" w14:textId="77777777" w:rsidR="005F71F3" w:rsidRPr="00DA7286" w:rsidRDefault="00000000">
                <w:pPr>
                  <w:rPr>
                    <w:ins w:id="18" w:author="IASC Convenor" w:date="2025-06-25T18:34:00Z"/>
                    <w:rFonts w:ascii="Arial" w:eastAsia="Arial" w:hAnsi="Arial" w:cs="Arial"/>
                    <w:b/>
                    <w:bCs/>
                    <w:u w:val="single"/>
                  </w:rPr>
                </w:pPr>
                <w:sdt>
                  <w:sdtPr>
                    <w:rPr>
                      <w:b/>
                      <w:bCs/>
                      <w:u w:val="single"/>
                    </w:rPr>
                    <w:tag w:val="goog_rdk_51"/>
                    <w:id w:val="-318588511"/>
                  </w:sdtPr>
                  <w:sdtContent>
                    <w:r w:rsidR="00EA40F3" w:rsidRPr="00DA7286">
                      <w:rPr>
                        <w:rFonts w:ascii="Arial" w:eastAsia="Arial" w:hAnsi="Arial" w:cs="Arial"/>
                        <w:b/>
                        <w:bCs/>
                        <w:u w:val="single"/>
                      </w:rPr>
                      <w:t>EARLY WITHDRAWALS</w:t>
                    </w:r>
                  </w:sdtContent>
                </w:sdt>
              </w:p>
            </w:sdtContent>
          </w:sdt>
          <w:sdt>
            <w:sdtPr>
              <w:rPr>
                <w:b/>
                <w:bCs/>
                <w:u w:val="single"/>
              </w:rPr>
              <w:tag w:val="goog_rdk_56"/>
              <w:id w:val="-1038838560"/>
            </w:sdtPr>
            <w:sdtContent>
              <w:p w14:paraId="4A07A837" w14:textId="77777777" w:rsidR="005F71F3" w:rsidRPr="00DA7286" w:rsidRDefault="00000000">
                <w:pPr>
                  <w:rPr>
                    <w:ins w:id="19" w:author="IASC Convenor" w:date="2025-06-25T18:34:00Z"/>
                    <w:rFonts w:ascii="Arial" w:eastAsia="Arial" w:hAnsi="Arial" w:cs="Arial"/>
                    <w:b/>
                    <w:bCs/>
                    <w:u w:val="single"/>
                  </w:rPr>
                </w:pPr>
                <w:sdt>
                  <w:sdtPr>
                    <w:rPr>
                      <w:b/>
                      <w:bCs/>
                      <w:u w:val="single"/>
                    </w:rPr>
                    <w:tag w:val="goog_rdk_55"/>
                    <w:id w:val="-1931622559"/>
                  </w:sdtPr>
                  <w:sdtContent/>
                </w:sdt>
              </w:p>
            </w:sdtContent>
          </w:sdt>
          <w:sdt>
            <w:sdtPr>
              <w:rPr>
                <w:b/>
                <w:bCs/>
                <w:u w:val="single"/>
              </w:rPr>
              <w:tag w:val="goog_rdk_58"/>
              <w:id w:val="-2049238208"/>
            </w:sdtPr>
            <w:sdtContent>
              <w:p w14:paraId="22CD139C" w14:textId="77777777" w:rsidR="005F71F3" w:rsidRPr="00DA7286" w:rsidRDefault="00000000">
                <w:pPr>
                  <w:rPr>
                    <w:ins w:id="20" w:author="IASC Convenor" w:date="2025-06-25T18:34:00Z"/>
                    <w:rFonts w:ascii="Arial" w:eastAsia="Arial" w:hAnsi="Arial" w:cs="Arial"/>
                    <w:b/>
                    <w:bCs/>
                    <w:u w:val="single"/>
                  </w:rPr>
                </w:pPr>
                <w:sdt>
                  <w:sdtPr>
                    <w:rPr>
                      <w:b/>
                      <w:bCs/>
                      <w:u w:val="single"/>
                    </w:rPr>
                    <w:tag w:val="goog_rdk_57"/>
                    <w:id w:val="836617516"/>
                  </w:sdtPr>
                  <w:sdtContent/>
                </w:sdt>
              </w:p>
            </w:sdtContent>
          </w:sdt>
          <w:sdt>
            <w:sdtPr>
              <w:rPr>
                <w:b/>
                <w:bCs/>
                <w:u w:val="single"/>
              </w:rPr>
              <w:tag w:val="goog_rdk_60"/>
              <w:id w:val="1913423914"/>
            </w:sdtPr>
            <w:sdtContent>
              <w:p w14:paraId="3076020B" w14:textId="77777777" w:rsidR="005F71F3" w:rsidRPr="00DA7286" w:rsidRDefault="00000000">
                <w:pPr>
                  <w:rPr>
                    <w:ins w:id="21" w:author="IASC Convenor" w:date="2025-06-25T18:34:00Z"/>
                    <w:rFonts w:ascii="Arial" w:eastAsia="Arial" w:hAnsi="Arial" w:cs="Arial"/>
                    <w:b/>
                    <w:bCs/>
                    <w:u w:val="single"/>
                  </w:rPr>
                </w:pPr>
                <w:sdt>
                  <w:sdtPr>
                    <w:rPr>
                      <w:b/>
                      <w:bCs/>
                      <w:u w:val="single"/>
                    </w:rPr>
                    <w:tag w:val="goog_rdk_59"/>
                    <w:id w:val="-1598298262"/>
                  </w:sdtPr>
                  <w:sdtContent/>
                </w:sdt>
              </w:p>
            </w:sdtContent>
          </w:sdt>
          <w:sdt>
            <w:sdtPr>
              <w:rPr>
                <w:b/>
                <w:bCs/>
                <w:u w:val="single"/>
              </w:rPr>
              <w:tag w:val="goog_rdk_62"/>
              <w:id w:val="57080644"/>
            </w:sdtPr>
            <w:sdtContent>
              <w:p w14:paraId="3A392694" w14:textId="77777777" w:rsidR="005F71F3" w:rsidRPr="00DA7286" w:rsidRDefault="00000000">
                <w:pPr>
                  <w:rPr>
                    <w:ins w:id="22" w:author="IASC Convenor" w:date="2025-06-25T18:34:00Z"/>
                    <w:rFonts w:ascii="Arial" w:eastAsia="Arial" w:hAnsi="Arial" w:cs="Arial"/>
                    <w:b/>
                    <w:bCs/>
                    <w:u w:val="single"/>
                  </w:rPr>
                </w:pPr>
                <w:sdt>
                  <w:sdtPr>
                    <w:rPr>
                      <w:b/>
                      <w:bCs/>
                      <w:u w:val="single"/>
                    </w:rPr>
                    <w:tag w:val="goog_rdk_61"/>
                    <w:id w:val="-704523758"/>
                  </w:sdtPr>
                  <w:sdtContent/>
                </w:sdt>
              </w:p>
            </w:sdtContent>
          </w:sdt>
          <w:sdt>
            <w:sdtPr>
              <w:rPr>
                <w:b/>
                <w:bCs/>
                <w:u w:val="single"/>
              </w:rPr>
              <w:tag w:val="goog_rdk_64"/>
              <w:id w:val="-1054340938"/>
            </w:sdtPr>
            <w:sdtContent>
              <w:p w14:paraId="3D89D9A7" w14:textId="77777777" w:rsidR="005F71F3" w:rsidRPr="00DA7286" w:rsidRDefault="00000000">
                <w:pPr>
                  <w:rPr>
                    <w:ins w:id="23" w:author="IASC Convenor" w:date="2025-06-25T18:34:00Z"/>
                    <w:rFonts w:ascii="Arial" w:eastAsia="Arial" w:hAnsi="Arial" w:cs="Arial"/>
                    <w:b/>
                    <w:bCs/>
                    <w:u w:val="single"/>
                  </w:rPr>
                </w:pPr>
                <w:sdt>
                  <w:sdtPr>
                    <w:rPr>
                      <w:b/>
                      <w:bCs/>
                      <w:u w:val="single"/>
                    </w:rPr>
                    <w:tag w:val="goog_rdk_63"/>
                    <w:id w:val="327597238"/>
                  </w:sdtPr>
                  <w:sdtContent/>
                </w:sdt>
              </w:p>
            </w:sdtContent>
          </w:sdt>
          <w:sdt>
            <w:sdtPr>
              <w:rPr>
                <w:b/>
                <w:bCs/>
                <w:u w:val="single"/>
              </w:rPr>
              <w:tag w:val="goog_rdk_66"/>
              <w:id w:val="-262895452"/>
            </w:sdtPr>
            <w:sdtContent>
              <w:p w14:paraId="6C6FA5FF" w14:textId="1D8D06D7" w:rsidR="005F71F3" w:rsidRPr="00DA7286" w:rsidRDefault="00000000">
                <w:pPr>
                  <w:rPr>
                    <w:ins w:id="24" w:author="IASC Convenor" w:date="2025-06-25T18:34:00Z"/>
                    <w:rFonts w:ascii="Arial" w:eastAsia="Arial" w:hAnsi="Arial" w:cs="Arial"/>
                    <w:b/>
                    <w:bCs/>
                    <w:u w:val="single"/>
                  </w:rPr>
                </w:pPr>
                <w:sdt>
                  <w:sdtPr>
                    <w:rPr>
                      <w:b/>
                      <w:bCs/>
                      <w:u w:val="single"/>
                    </w:rPr>
                    <w:tag w:val="goog_rdk_65"/>
                    <w:id w:val="1464207557"/>
                    <w:showingPlcHdr/>
                  </w:sdtPr>
                  <w:sdtContent>
                    <w:r w:rsidR="00DA7286">
                      <w:rPr>
                        <w:b/>
                        <w:bCs/>
                        <w:u w:val="single"/>
                      </w:rPr>
                      <w:t xml:space="preserve">     </w:t>
                    </w:r>
                  </w:sdtContent>
                </w:sdt>
              </w:p>
            </w:sdtContent>
          </w:sdt>
          <w:sdt>
            <w:sdtPr>
              <w:rPr>
                <w:b/>
                <w:bCs/>
                <w:u w:val="single"/>
              </w:rPr>
              <w:tag w:val="goog_rdk_68"/>
              <w:id w:val="2137991145"/>
              <w:showingPlcHdr/>
            </w:sdtPr>
            <w:sdtContent>
              <w:p w14:paraId="124008AC" w14:textId="4F8E8393" w:rsidR="005F71F3" w:rsidRPr="00DA7286" w:rsidRDefault="00DA7286">
                <w:pPr>
                  <w:rPr>
                    <w:ins w:id="25" w:author="IASC Convenor" w:date="2025-06-25T18:34:00Z"/>
                    <w:rFonts w:ascii="Arial" w:eastAsia="Arial" w:hAnsi="Arial" w:cs="Arial"/>
                    <w:b/>
                    <w:bCs/>
                    <w:u w:val="single"/>
                  </w:rPr>
                </w:pPr>
                <w:r>
                  <w:rPr>
                    <w:b/>
                    <w:bCs/>
                    <w:u w:val="single"/>
                  </w:rPr>
                  <w:t xml:space="preserve">     </w:t>
                </w:r>
              </w:p>
            </w:sdtContent>
          </w:sdt>
          <w:sdt>
            <w:sdtPr>
              <w:rPr>
                <w:b/>
                <w:bCs/>
                <w:u w:val="single"/>
              </w:rPr>
              <w:tag w:val="goog_rdk_70"/>
              <w:id w:val="1400233312"/>
            </w:sdtPr>
            <w:sdtContent>
              <w:p w14:paraId="3D996AA7" w14:textId="77777777" w:rsidR="005F71F3" w:rsidRPr="00DA7286" w:rsidRDefault="00000000">
                <w:pPr>
                  <w:rPr>
                    <w:ins w:id="26" w:author="IASC Convenor" w:date="2025-06-25T18:34:00Z"/>
                    <w:rFonts w:ascii="Arial" w:eastAsia="Arial" w:hAnsi="Arial" w:cs="Arial"/>
                    <w:b/>
                    <w:bCs/>
                    <w:u w:val="single"/>
                  </w:rPr>
                </w:pPr>
                <w:sdt>
                  <w:sdtPr>
                    <w:rPr>
                      <w:b/>
                      <w:bCs/>
                      <w:u w:val="single"/>
                    </w:rPr>
                    <w:tag w:val="goog_rdk_69"/>
                    <w:id w:val="-219247629"/>
                  </w:sdtPr>
                  <w:sdtContent>
                    <w:r w:rsidR="00EA40F3" w:rsidRPr="00DA7286">
                      <w:rPr>
                        <w:rFonts w:ascii="Arial" w:eastAsia="Arial" w:hAnsi="Arial" w:cs="Arial"/>
                        <w:b/>
                        <w:bCs/>
                        <w:u w:val="single"/>
                      </w:rPr>
                      <w:t>WITHDRAWALS AT THE EVENT</w:t>
                    </w:r>
                  </w:sdtContent>
                </w:sdt>
              </w:p>
            </w:sdtContent>
          </w:sdt>
          <w:sdt>
            <w:sdtPr>
              <w:rPr>
                <w:b/>
                <w:bCs/>
                <w:u w:val="single"/>
              </w:rPr>
              <w:tag w:val="goog_rdk_72"/>
              <w:id w:val="671874391"/>
            </w:sdtPr>
            <w:sdtContent>
              <w:p w14:paraId="419D5D0A" w14:textId="77777777" w:rsidR="005F71F3" w:rsidRPr="00DA7286" w:rsidRDefault="00000000">
                <w:pPr>
                  <w:rPr>
                    <w:ins w:id="27" w:author="IASC Convenor" w:date="2025-06-25T18:34:00Z"/>
                    <w:rFonts w:ascii="Arial" w:eastAsia="Arial" w:hAnsi="Arial" w:cs="Arial"/>
                    <w:b/>
                    <w:bCs/>
                    <w:u w:val="single"/>
                  </w:rPr>
                </w:pPr>
                <w:sdt>
                  <w:sdtPr>
                    <w:rPr>
                      <w:b/>
                      <w:bCs/>
                      <w:u w:val="single"/>
                    </w:rPr>
                    <w:tag w:val="goog_rdk_71"/>
                    <w:id w:val="-2055328169"/>
                  </w:sdtPr>
                  <w:sdtContent/>
                </w:sdt>
              </w:p>
            </w:sdtContent>
          </w:sdt>
          <w:sdt>
            <w:sdtPr>
              <w:rPr>
                <w:b/>
                <w:bCs/>
                <w:u w:val="single"/>
              </w:rPr>
              <w:tag w:val="goog_rdk_74"/>
              <w:id w:val="-454976541"/>
            </w:sdtPr>
            <w:sdtContent>
              <w:p w14:paraId="4D071057" w14:textId="77777777" w:rsidR="005F71F3" w:rsidRPr="00DA7286" w:rsidRDefault="00000000">
                <w:pPr>
                  <w:rPr>
                    <w:ins w:id="28" w:author="IASC Convenor" w:date="2025-06-25T18:34:00Z"/>
                    <w:rFonts w:ascii="Arial" w:eastAsia="Arial" w:hAnsi="Arial" w:cs="Arial"/>
                    <w:b/>
                    <w:bCs/>
                    <w:u w:val="single"/>
                  </w:rPr>
                </w:pPr>
                <w:sdt>
                  <w:sdtPr>
                    <w:rPr>
                      <w:b/>
                      <w:bCs/>
                      <w:u w:val="single"/>
                    </w:rPr>
                    <w:tag w:val="goog_rdk_73"/>
                    <w:id w:val="-1887661264"/>
                  </w:sdtPr>
                  <w:sdtContent/>
                </w:sdt>
              </w:p>
            </w:sdtContent>
          </w:sdt>
          <w:sdt>
            <w:sdtPr>
              <w:rPr>
                <w:b/>
                <w:bCs/>
                <w:u w:val="single"/>
              </w:rPr>
              <w:tag w:val="goog_rdk_76"/>
              <w:id w:val="2088125479"/>
            </w:sdtPr>
            <w:sdtContent>
              <w:p w14:paraId="230AACEE" w14:textId="77777777" w:rsidR="005F71F3" w:rsidRPr="00DA7286" w:rsidRDefault="00000000">
                <w:pPr>
                  <w:rPr>
                    <w:ins w:id="29" w:author="IASC Convenor" w:date="2025-06-25T18:34:00Z"/>
                    <w:rFonts w:ascii="Arial" w:eastAsia="Arial" w:hAnsi="Arial" w:cs="Arial"/>
                    <w:b/>
                    <w:bCs/>
                    <w:u w:val="single"/>
                  </w:rPr>
                </w:pPr>
                <w:sdt>
                  <w:sdtPr>
                    <w:rPr>
                      <w:b/>
                      <w:bCs/>
                      <w:u w:val="single"/>
                    </w:rPr>
                    <w:tag w:val="goog_rdk_75"/>
                    <w:id w:val="-212601656"/>
                  </w:sdtPr>
                  <w:sdtContent/>
                </w:sdt>
              </w:p>
            </w:sdtContent>
          </w:sdt>
          <w:sdt>
            <w:sdtPr>
              <w:rPr>
                <w:b/>
                <w:bCs/>
                <w:u w:val="single"/>
              </w:rPr>
              <w:tag w:val="goog_rdk_78"/>
              <w:id w:val="56717795"/>
            </w:sdtPr>
            <w:sdtContent>
              <w:sdt>
                <w:sdtPr>
                  <w:rPr>
                    <w:b/>
                    <w:bCs/>
                    <w:u w:val="single"/>
                  </w:rPr>
                  <w:tag w:val="goog_rdk_77"/>
                  <w:id w:val="1515082986"/>
                </w:sdtPr>
                <w:sdtContent>
                  <w:p w14:paraId="516FD14D" w14:textId="77777777" w:rsidR="008D57B1" w:rsidRPr="00DA7286" w:rsidRDefault="008D57B1">
                    <w:pPr>
                      <w:rPr>
                        <w:b/>
                        <w:bCs/>
                        <w:u w:val="single"/>
                      </w:rPr>
                    </w:pPr>
                  </w:p>
                  <w:p w14:paraId="7577B783" w14:textId="77777777" w:rsidR="008D57B1" w:rsidRPr="00DA7286" w:rsidRDefault="008D57B1">
                    <w:pPr>
                      <w:rPr>
                        <w:b/>
                        <w:bCs/>
                        <w:u w:val="single"/>
                      </w:rPr>
                    </w:pPr>
                  </w:p>
                  <w:p w14:paraId="7555BA49" w14:textId="77777777" w:rsidR="008D57B1" w:rsidRPr="00DA7286" w:rsidRDefault="008D57B1">
                    <w:pPr>
                      <w:rPr>
                        <w:b/>
                        <w:bCs/>
                        <w:u w:val="single"/>
                      </w:rPr>
                    </w:pPr>
                  </w:p>
                  <w:p w14:paraId="2DC60B71" w14:textId="77777777" w:rsidR="008D57B1" w:rsidRPr="00DA7286" w:rsidRDefault="008D57B1">
                    <w:pPr>
                      <w:rPr>
                        <w:b/>
                        <w:bCs/>
                        <w:u w:val="single"/>
                      </w:rPr>
                    </w:pPr>
                  </w:p>
                  <w:p w14:paraId="3809F8A5" w14:textId="77777777" w:rsidR="008D57B1" w:rsidRPr="00DA7286" w:rsidRDefault="008D57B1">
                    <w:pPr>
                      <w:rPr>
                        <w:b/>
                        <w:bCs/>
                        <w:u w:val="single"/>
                      </w:rPr>
                    </w:pPr>
                  </w:p>
                  <w:p w14:paraId="66EA22B5" w14:textId="77777777" w:rsidR="008D57B1" w:rsidRDefault="008D57B1">
                    <w:pPr>
                      <w:rPr>
                        <w:b/>
                        <w:bCs/>
                        <w:u w:val="single"/>
                      </w:rPr>
                    </w:pPr>
                  </w:p>
                  <w:p w14:paraId="678FC9E6" w14:textId="77777777" w:rsidR="00C408E5" w:rsidRPr="00DA7286" w:rsidRDefault="00C408E5">
                    <w:pPr>
                      <w:rPr>
                        <w:b/>
                        <w:bCs/>
                        <w:u w:val="single"/>
                      </w:rPr>
                    </w:pPr>
                  </w:p>
                  <w:p w14:paraId="6B98D956" w14:textId="3F4272B0" w:rsidR="005F71F3" w:rsidRPr="00DA7286" w:rsidRDefault="00EA40F3">
                    <w:pPr>
                      <w:rPr>
                        <w:ins w:id="30" w:author="IASC Convenor" w:date="2025-06-25T18:34:00Z"/>
                        <w:rFonts w:ascii="Arial" w:eastAsia="Arial" w:hAnsi="Arial" w:cs="Arial"/>
                        <w:b/>
                        <w:bCs/>
                        <w:u w:val="single"/>
                      </w:rPr>
                    </w:pPr>
                    <w:r w:rsidRPr="00DA7286">
                      <w:rPr>
                        <w:rFonts w:ascii="Arial" w:eastAsia="Arial" w:hAnsi="Arial" w:cs="Arial"/>
                        <w:b/>
                        <w:bCs/>
                        <w:u w:val="single"/>
                      </w:rPr>
                      <w:t>MARSHALLING</w:t>
                    </w:r>
                  </w:p>
                </w:sdtContent>
              </w:sdt>
            </w:sdtContent>
          </w:sdt>
          <w:sdt>
            <w:sdtPr>
              <w:rPr>
                <w:b/>
                <w:bCs/>
                <w:u w:val="single"/>
              </w:rPr>
              <w:tag w:val="goog_rdk_80"/>
              <w:id w:val="806266297"/>
            </w:sdtPr>
            <w:sdtContent>
              <w:p w14:paraId="61D69EE4" w14:textId="77777777" w:rsidR="005F71F3" w:rsidRPr="00DA7286" w:rsidRDefault="00000000">
                <w:pPr>
                  <w:rPr>
                    <w:ins w:id="31" w:author="IASC Convenor" w:date="2025-06-25T18:34:00Z"/>
                    <w:rFonts w:ascii="Arial" w:eastAsia="Arial" w:hAnsi="Arial" w:cs="Arial"/>
                    <w:b/>
                    <w:bCs/>
                    <w:u w:val="single"/>
                  </w:rPr>
                </w:pPr>
                <w:sdt>
                  <w:sdtPr>
                    <w:rPr>
                      <w:b/>
                      <w:bCs/>
                      <w:u w:val="single"/>
                    </w:rPr>
                    <w:tag w:val="goog_rdk_79"/>
                    <w:id w:val="688539737"/>
                  </w:sdtPr>
                  <w:sdtContent/>
                </w:sdt>
              </w:p>
            </w:sdtContent>
          </w:sdt>
          <w:sdt>
            <w:sdtPr>
              <w:rPr>
                <w:b/>
                <w:bCs/>
                <w:u w:val="single"/>
              </w:rPr>
              <w:tag w:val="goog_rdk_82"/>
              <w:id w:val="-892538365"/>
            </w:sdtPr>
            <w:sdtContent>
              <w:p w14:paraId="019A8B57" w14:textId="77777777" w:rsidR="005F71F3" w:rsidRPr="00DA7286" w:rsidRDefault="00000000">
                <w:pPr>
                  <w:rPr>
                    <w:ins w:id="32" w:author="IASC Convenor" w:date="2025-06-25T18:34:00Z"/>
                    <w:rFonts w:ascii="Arial" w:eastAsia="Arial" w:hAnsi="Arial" w:cs="Arial"/>
                    <w:b/>
                    <w:bCs/>
                    <w:u w:val="single"/>
                  </w:rPr>
                </w:pPr>
                <w:sdt>
                  <w:sdtPr>
                    <w:rPr>
                      <w:b/>
                      <w:bCs/>
                      <w:u w:val="single"/>
                    </w:rPr>
                    <w:tag w:val="goog_rdk_81"/>
                    <w:id w:val="1471300124"/>
                  </w:sdtPr>
                  <w:sdtContent/>
                </w:sdt>
              </w:p>
            </w:sdtContent>
          </w:sdt>
          <w:sdt>
            <w:sdtPr>
              <w:rPr>
                <w:b/>
                <w:bCs/>
                <w:u w:val="single"/>
              </w:rPr>
              <w:tag w:val="goog_rdk_84"/>
              <w:id w:val="-1318217145"/>
            </w:sdtPr>
            <w:sdtContent>
              <w:p w14:paraId="20E03B69" w14:textId="77777777" w:rsidR="005F71F3" w:rsidRPr="00DA7286" w:rsidRDefault="00000000">
                <w:pPr>
                  <w:rPr>
                    <w:ins w:id="33" w:author="IASC Convenor" w:date="2025-06-25T18:34:00Z"/>
                    <w:rFonts w:ascii="Arial" w:eastAsia="Arial" w:hAnsi="Arial" w:cs="Arial"/>
                    <w:b/>
                    <w:bCs/>
                    <w:u w:val="single"/>
                  </w:rPr>
                </w:pPr>
                <w:sdt>
                  <w:sdtPr>
                    <w:rPr>
                      <w:b/>
                      <w:bCs/>
                      <w:u w:val="single"/>
                    </w:rPr>
                    <w:tag w:val="goog_rdk_83"/>
                    <w:id w:val="1687376652"/>
                  </w:sdtPr>
                  <w:sdtContent/>
                </w:sdt>
              </w:p>
            </w:sdtContent>
          </w:sdt>
          <w:sdt>
            <w:sdtPr>
              <w:rPr>
                <w:b/>
                <w:bCs/>
                <w:u w:val="single"/>
              </w:rPr>
              <w:tag w:val="goog_rdk_86"/>
              <w:id w:val="-850045396"/>
            </w:sdtPr>
            <w:sdtContent>
              <w:p w14:paraId="5553E477" w14:textId="77777777" w:rsidR="005F71F3" w:rsidRPr="00DA7286" w:rsidRDefault="00000000">
                <w:pPr>
                  <w:rPr>
                    <w:ins w:id="34" w:author="IASC Convenor" w:date="2025-06-25T18:34:00Z"/>
                    <w:rFonts w:ascii="Arial" w:eastAsia="Arial" w:hAnsi="Arial" w:cs="Arial"/>
                    <w:b/>
                    <w:bCs/>
                    <w:u w:val="single"/>
                  </w:rPr>
                </w:pPr>
                <w:sdt>
                  <w:sdtPr>
                    <w:rPr>
                      <w:b/>
                      <w:bCs/>
                      <w:u w:val="single"/>
                    </w:rPr>
                    <w:tag w:val="goog_rdk_85"/>
                    <w:id w:val="2105631641"/>
                  </w:sdtPr>
                  <w:sdtContent/>
                </w:sdt>
              </w:p>
            </w:sdtContent>
          </w:sdt>
          <w:sdt>
            <w:sdtPr>
              <w:rPr>
                <w:b/>
                <w:bCs/>
                <w:u w:val="single"/>
              </w:rPr>
              <w:tag w:val="goog_rdk_88"/>
              <w:id w:val="1797655135"/>
            </w:sdtPr>
            <w:sdtContent>
              <w:p w14:paraId="0E708CDA" w14:textId="77777777" w:rsidR="005F71F3" w:rsidRPr="00DA7286" w:rsidRDefault="00000000">
                <w:pPr>
                  <w:rPr>
                    <w:ins w:id="35" w:author="IASC Convenor" w:date="2025-06-25T18:34:00Z"/>
                    <w:rFonts w:ascii="Arial" w:eastAsia="Arial" w:hAnsi="Arial" w:cs="Arial"/>
                    <w:b/>
                    <w:bCs/>
                    <w:u w:val="single"/>
                  </w:rPr>
                </w:pPr>
                <w:sdt>
                  <w:sdtPr>
                    <w:rPr>
                      <w:b/>
                      <w:bCs/>
                      <w:u w:val="single"/>
                    </w:rPr>
                    <w:tag w:val="goog_rdk_87"/>
                    <w:id w:val="-604408942"/>
                  </w:sdtPr>
                  <w:sdtContent/>
                </w:sdt>
              </w:p>
            </w:sdtContent>
          </w:sdt>
          <w:sdt>
            <w:sdtPr>
              <w:rPr>
                <w:b/>
                <w:bCs/>
                <w:u w:val="single"/>
              </w:rPr>
              <w:tag w:val="goog_rdk_90"/>
              <w:id w:val="-1537151671"/>
            </w:sdtPr>
            <w:sdtContent>
              <w:p w14:paraId="0ED83A4D" w14:textId="77777777" w:rsidR="005F71F3" w:rsidRPr="00DA7286" w:rsidRDefault="00000000">
                <w:pPr>
                  <w:rPr>
                    <w:ins w:id="36" w:author="IASC Convenor" w:date="2025-06-25T18:34:00Z"/>
                    <w:rFonts w:ascii="Arial" w:eastAsia="Arial" w:hAnsi="Arial" w:cs="Arial"/>
                    <w:b/>
                    <w:bCs/>
                    <w:u w:val="single"/>
                  </w:rPr>
                </w:pPr>
                <w:sdt>
                  <w:sdtPr>
                    <w:rPr>
                      <w:b/>
                      <w:bCs/>
                      <w:u w:val="single"/>
                    </w:rPr>
                    <w:tag w:val="goog_rdk_89"/>
                    <w:id w:val="701162339"/>
                  </w:sdtPr>
                  <w:sdtContent/>
                </w:sdt>
              </w:p>
            </w:sdtContent>
          </w:sdt>
          <w:sdt>
            <w:sdtPr>
              <w:rPr>
                <w:b/>
                <w:bCs/>
                <w:u w:val="single"/>
              </w:rPr>
              <w:tag w:val="goog_rdk_96"/>
              <w:id w:val="874835804"/>
            </w:sdtPr>
            <w:sdtContent>
              <w:p w14:paraId="69832FF2" w14:textId="77777777" w:rsidR="005F71F3" w:rsidRPr="00DA7286" w:rsidRDefault="00000000">
                <w:pPr>
                  <w:rPr>
                    <w:ins w:id="37" w:author="IASC Convenor" w:date="2025-06-25T18:34:00Z"/>
                    <w:rFonts w:ascii="Arial" w:eastAsia="Arial" w:hAnsi="Arial" w:cs="Arial"/>
                    <w:b/>
                    <w:bCs/>
                    <w:u w:val="single"/>
                  </w:rPr>
                </w:pPr>
                <w:sdt>
                  <w:sdtPr>
                    <w:rPr>
                      <w:b/>
                      <w:bCs/>
                      <w:u w:val="single"/>
                    </w:rPr>
                    <w:tag w:val="goog_rdk_95"/>
                    <w:id w:val="616293679"/>
                  </w:sdtPr>
                  <w:sdtContent>
                    <w:r w:rsidR="00EA40F3" w:rsidRPr="00DA7286">
                      <w:rPr>
                        <w:rFonts w:ascii="Arial" w:eastAsia="Arial" w:hAnsi="Arial" w:cs="Arial"/>
                        <w:b/>
                        <w:bCs/>
                        <w:u w:val="single"/>
                      </w:rPr>
                      <w:t>RESERVES</w:t>
                    </w:r>
                  </w:sdtContent>
                </w:sdt>
              </w:p>
            </w:sdtContent>
          </w:sdt>
          <w:sdt>
            <w:sdtPr>
              <w:rPr>
                <w:b/>
                <w:bCs/>
                <w:u w:val="single"/>
              </w:rPr>
              <w:tag w:val="goog_rdk_98"/>
              <w:id w:val="-1517195297"/>
            </w:sdtPr>
            <w:sdtContent>
              <w:p w14:paraId="68D33446" w14:textId="77777777" w:rsidR="005F71F3" w:rsidRPr="00DA7286" w:rsidRDefault="00000000">
                <w:pPr>
                  <w:rPr>
                    <w:ins w:id="38" w:author="IASC Convenor" w:date="2025-06-25T18:34:00Z"/>
                    <w:rFonts w:ascii="Arial" w:eastAsia="Arial" w:hAnsi="Arial" w:cs="Arial"/>
                    <w:b/>
                    <w:bCs/>
                    <w:u w:val="single"/>
                  </w:rPr>
                </w:pPr>
                <w:sdt>
                  <w:sdtPr>
                    <w:rPr>
                      <w:b/>
                      <w:bCs/>
                      <w:u w:val="single"/>
                    </w:rPr>
                    <w:tag w:val="goog_rdk_97"/>
                    <w:id w:val="-1559866038"/>
                  </w:sdtPr>
                  <w:sdtContent/>
                </w:sdt>
              </w:p>
            </w:sdtContent>
          </w:sdt>
          <w:sdt>
            <w:sdtPr>
              <w:rPr>
                <w:b/>
                <w:bCs/>
                <w:u w:val="single"/>
              </w:rPr>
              <w:tag w:val="goog_rdk_100"/>
              <w:id w:val="-1352405857"/>
            </w:sdtPr>
            <w:sdtContent>
              <w:p w14:paraId="098947B6" w14:textId="77777777" w:rsidR="005F71F3" w:rsidRPr="00DA7286" w:rsidRDefault="00000000">
                <w:pPr>
                  <w:rPr>
                    <w:ins w:id="39" w:author="IASC Convenor" w:date="2025-06-25T18:34:00Z"/>
                    <w:rFonts w:ascii="Arial" w:eastAsia="Arial" w:hAnsi="Arial" w:cs="Arial"/>
                    <w:b/>
                    <w:bCs/>
                    <w:u w:val="single"/>
                  </w:rPr>
                </w:pPr>
                <w:sdt>
                  <w:sdtPr>
                    <w:rPr>
                      <w:b/>
                      <w:bCs/>
                      <w:u w:val="single"/>
                    </w:rPr>
                    <w:tag w:val="goog_rdk_99"/>
                    <w:id w:val="976735633"/>
                  </w:sdtPr>
                  <w:sdtContent/>
                </w:sdt>
              </w:p>
            </w:sdtContent>
          </w:sdt>
          <w:sdt>
            <w:sdtPr>
              <w:rPr>
                <w:b/>
                <w:bCs/>
                <w:u w:val="single"/>
              </w:rPr>
              <w:tag w:val="goog_rdk_104"/>
              <w:id w:val="1489455558"/>
            </w:sdtPr>
            <w:sdtContent>
              <w:p w14:paraId="3679B0E7" w14:textId="77777777" w:rsidR="005F71F3" w:rsidRPr="00DA7286" w:rsidRDefault="00000000">
                <w:pPr>
                  <w:rPr>
                    <w:ins w:id="40" w:author="IASC Convenor" w:date="2025-06-25T18:34:00Z"/>
                    <w:rFonts w:ascii="Arial" w:eastAsia="Arial" w:hAnsi="Arial" w:cs="Arial"/>
                    <w:b/>
                    <w:bCs/>
                    <w:u w:val="single"/>
                  </w:rPr>
                </w:pPr>
                <w:sdt>
                  <w:sdtPr>
                    <w:rPr>
                      <w:b/>
                      <w:bCs/>
                      <w:u w:val="single"/>
                    </w:rPr>
                    <w:tag w:val="goog_rdk_103"/>
                    <w:id w:val="503036433"/>
                  </w:sdtPr>
                  <w:sdtContent>
                    <w:r w:rsidR="00EA40F3" w:rsidRPr="00DA7286">
                      <w:rPr>
                        <w:rFonts w:ascii="Arial" w:eastAsia="Arial" w:hAnsi="Arial" w:cs="Arial"/>
                        <w:b/>
                        <w:bCs/>
                        <w:u w:val="single"/>
                      </w:rPr>
                      <w:t>COMPETITION DISCLAIMER</w:t>
                    </w:r>
                  </w:sdtContent>
                </w:sdt>
              </w:p>
            </w:sdtContent>
          </w:sdt>
          <w:sdt>
            <w:sdtPr>
              <w:rPr>
                <w:b/>
                <w:bCs/>
                <w:u w:val="single"/>
              </w:rPr>
              <w:tag w:val="goog_rdk_106"/>
              <w:id w:val="-1136614216"/>
            </w:sdtPr>
            <w:sdtContent>
              <w:p w14:paraId="75844DAE" w14:textId="77777777" w:rsidR="005F71F3" w:rsidRPr="00DA7286" w:rsidRDefault="00000000">
                <w:pPr>
                  <w:rPr>
                    <w:ins w:id="41" w:author="IASC Convenor" w:date="2025-06-25T18:34:00Z"/>
                    <w:rFonts w:ascii="Arial" w:eastAsia="Arial" w:hAnsi="Arial" w:cs="Arial"/>
                    <w:b/>
                    <w:bCs/>
                    <w:u w:val="single"/>
                  </w:rPr>
                </w:pPr>
                <w:sdt>
                  <w:sdtPr>
                    <w:rPr>
                      <w:b/>
                      <w:bCs/>
                      <w:u w:val="single"/>
                    </w:rPr>
                    <w:tag w:val="goog_rdk_105"/>
                    <w:id w:val="-810305091"/>
                  </w:sdtPr>
                  <w:sdtContent/>
                </w:sdt>
              </w:p>
            </w:sdtContent>
          </w:sdt>
          <w:sdt>
            <w:sdtPr>
              <w:rPr>
                <w:b/>
                <w:bCs/>
                <w:u w:val="single"/>
              </w:rPr>
              <w:tag w:val="goog_rdk_108"/>
              <w:id w:val="-2062762974"/>
            </w:sdtPr>
            <w:sdtContent>
              <w:p w14:paraId="6FA4FC27" w14:textId="77777777" w:rsidR="005F71F3" w:rsidRPr="00DA7286" w:rsidRDefault="00000000">
                <w:pPr>
                  <w:rPr>
                    <w:ins w:id="42" w:author="IASC Convenor" w:date="2025-06-25T18:34:00Z"/>
                    <w:rFonts w:ascii="Arial" w:eastAsia="Arial" w:hAnsi="Arial" w:cs="Arial"/>
                    <w:b/>
                    <w:bCs/>
                    <w:u w:val="single"/>
                  </w:rPr>
                </w:pPr>
                <w:sdt>
                  <w:sdtPr>
                    <w:rPr>
                      <w:b/>
                      <w:bCs/>
                      <w:u w:val="single"/>
                    </w:rPr>
                    <w:tag w:val="goog_rdk_107"/>
                    <w:id w:val="-244238274"/>
                  </w:sdtPr>
                  <w:sdtContent/>
                </w:sdt>
              </w:p>
            </w:sdtContent>
          </w:sdt>
          <w:sdt>
            <w:sdtPr>
              <w:rPr>
                <w:b/>
                <w:bCs/>
                <w:u w:val="single"/>
              </w:rPr>
              <w:tag w:val="goog_rdk_110"/>
              <w:id w:val="1682181356"/>
            </w:sdtPr>
            <w:sdtContent>
              <w:p w14:paraId="276A4C65" w14:textId="77777777" w:rsidR="005F71F3" w:rsidRPr="00DA7286" w:rsidRDefault="00000000">
                <w:pPr>
                  <w:rPr>
                    <w:ins w:id="43" w:author="IASC Convenor" w:date="2025-06-25T18:34:00Z"/>
                    <w:rFonts w:ascii="Arial" w:eastAsia="Arial" w:hAnsi="Arial" w:cs="Arial"/>
                    <w:b/>
                    <w:bCs/>
                    <w:u w:val="single"/>
                  </w:rPr>
                </w:pPr>
                <w:sdt>
                  <w:sdtPr>
                    <w:rPr>
                      <w:b/>
                      <w:bCs/>
                      <w:u w:val="single"/>
                    </w:rPr>
                    <w:tag w:val="goog_rdk_109"/>
                    <w:id w:val="566666369"/>
                  </w:sdtPr>
                  <w:sdtContent/>
                </w:sdt>
              </w:p>
            </w:sdtContent>
          </w:sdt>
          <w:sdt>
            <w:sdtPr>
              <w:rPr>
                <w:b/>
                <w:bCs/>
                <w:u w:val="single"/>
              </w:rPr>
              <w:tag w:val="goog_rdk_112"/>
              <w:id w:val="1820083631"/>
            </w:sdtPr>
            <w:sdtContent>
              <w:p w14:paraId="34018BA5" w14:textId="77777777" w:rsidR="005F71F3" w:rsidRPr="00DA7286" w:rsidRDefault="00000000">
                <w:pPr>
                  <w:rPr>
                    <w:ins w:id="44" w:author="IASC Convenor" w:date="2025-06-25T18:34:00Z"/>
                    <w:rFonts w:ascii="Arial" w:eastAsia="Arial" w:hAnsi="Arial" w:cs="Arial"/>
                    <w:b/>
                    <w:bCs/>
                    <w:u w:val="single"/>
                  </w:rPr>
                </w:pPr>
                <w:sdt>
                  <w:sdtPr>
                    <w:rPr>
                      <w:b/>
                      <w:bCs/>
                      <w:u w:val="single"/>
                    </w:rPr>
                    <w:tag w:val="goog_rdk_111"/>
                    <w:id w:val="691643953"/>
                  </w:sdtPr>
                  <w:sdtContent/>
                </w:sdt>
              </w:p>
            </w:sdtContent>
          </w:sdt>
          <w:sdt>
            <w:sdtPr>
              <w:rPr>
                <w:b/>
                <w:bCs/>
                <w:u w:val="single"/>
              </w:rPr>
              <w:tag w:val="goog_rdk_114"/>
              <w:id w:val="-237709056"/>
            </w:sdtPr>
            <w:sdtContent>
              <w:p w14:paraId="3A570153" w14:textId="77777777" w:rsidR="005F71F3" w:rsidRPr="00DA7286" w:rsidRDefault="00000000">
                <w:pPr>
                  <w:rPr>
                    <w:ins w:id="45" w:author="IASC Convenor" w:date="2025-06-25T18:34:00Z"/>
                    <w:rFonts w:ascii="Arial" w:eastAsia="Arial" w:hAnsi="Arial" w:cs="Arial"/>
                    <w:b/>
                    <w:bCs/>
                    <w:u w:val="single"/>
                  </w:rPr>
                </w:pPr>
                <w:sdt>
                  <w:sdtPr>
                    <w:rPr>
                      <w:b/>
                      <w:bCs/>
                      <w:u w:val="single"/>
                    </w:rPr>
                    <w:tag w:val="goog_rdk_113"/>
                    <w:id w:val="340047187"/>
                  </w:sdtPr>
                  <w:sdtContent/>
                </w:sdt>
              </w:p>
            </w:sdtContent>
          </w:sdt>
          <w:sdt>
            <w:sdtPr>
              <w:rPr>
                <w:b/>
                <w:bCs/>
                <w:u w:val="single"/>
              </w:rPr>
              <w:tag w:val="goog_rdk_116"/>
              <w:id w:val="1022818369"/>
            </w:sdtPr>
            <w:sdtContent>
              <w:p w14:paraId="36DA9276" w14:textId="77777777" w:rsidR="005F71F3" w:rsidRPr="00DA7286" w:rsidRDefault="00000000">
                <w:pPr>
                  <w:rPr>
                    <w:ins w:id="46" w:author="IASC Convenor" w:date="2025-06-25T18:34:00Z"/>
                    <w:rFonts w:ascii="Arial" w:eastAsia="Arial" w:hAnsi="Arial" w:cs="Arial"/>
                    <w:b/>
                    <w:bCs/>
                    <w:u w:val="single"/>
                  </w:rPr>
                </w:pPr>
                <w:sdt>
                  <w:sdtPr>
                    <w:rPr>
                      <w:b/>
                      <w:bCs/>
                      <w:u w:val="single"/>
                    </w:rPr>
                    <w:tag w:val="goog_rdk_115"/>
                    <w:id w:val="887761750"/>
                  </w:sdtPr>
                  <w:sdtContent/>
                </w:sdt>
              </w:p>
            </w:sdtContent>
          </w:sdt>
          <w:sdt>
            <w:sdtPr>
              <w:rPr>
                <w:b/>
                <w:bCs/>
                <w:u w:val="single"/>
              </w:rPr>
              <w:tag w:val="goog_rdk_118"/>
              <w:id w:val="778427207"/>
            </w:sdtPr>
            <w:sdtContent>
              <w:p w14:paraId="7A319361" w14:textId="77777777" w:rsidR="005F71F3" w:rsidRPr="00DA7286" w:rsidRDefault="00000000">
                <w:pPr>
                  <w:rPr>
                    <w:ins w:id="47" w:author="IASC Convenor" w:date="2025-06-25T18:34:00Z"/>
                    <w:rFonts w:ascii="Arial" w:eastAsia="Arial" w:hAnsi="Arial" w:cs="Arial"/>
                    <w:b/>
                    <w:bCs/>
                    <w:u w:val="single"/>
                  </w:rPr>
                </w:pPr>
                <w:sdt>
                  <w:sdtPr>
                    <w:rPr>
                      <w:b/>
                      <w:bCs/>
                      <w:u w:val="single"/>
                    </w:rPr>
                    <w:tag w:val="goog_rdk_117"/>
                    <w:id w:val="1452464590"/>
                  </w:sdtPr>
                  <w:sdtContent/>
                </w:sdt>
              </w:p>
            </w:sdtContent>
          </w:sdt>
          <w:sdt>
            <w:sdtPr>
              <w:rPr>
                <w:b/>
                <w:bCs/>
                <w:u w:val="single"/>
              </w:rPr>
              <w:tag w:val="goog_rdk_120"/>
              <w:id w:val="-1626088849"/>
            </w:sdtPr>
            <w:sdtContent>
              <w:p w14:paraId="5AEFDA43" w14:textId="77777777" w:rsidR="005F71F3" w:rsidRPr="00DA7286" w:rsidRDefault="00000000">
                <w:pPr>
                  <w:rPr>
                    <w:ins w:id="48" w:author="IASC Convenor" w:date="2025-06-25T18:34:00Z"/>
                    <w:rFonts w:ascii="Arial" w:eastAsia="Arial" w:hAnsi="Arial" w:cs="Arial"/>
                    <w:b/>
                    <w:bCs/>
                    <w:u w:val="single"/>
                  </w:rPr>
                </w:pPr>
                <w:sdt>
                  <w:sdtPr>
                    <w:rPr>
                      <w:b/>
                      <w:bCs/>
                      <w:u w:val="single"/>
                    </w:rPr>
                    <w:tag w:val="goog_rdk_119"/>
                    <w:id w:val="2100572332"/>
                  </w:sdtPr>
                  <w:sdtContent>
                    <w:r w:rsidR="00EA40F3" w:rsidRPr="00DA7286">
                      <w:rPr>
                        <w:rFonts w:ascii="Arial" w:eastAsia="Arial" w:hAnsi="Arial" w:cs="Arial"/>
                        <w:b/>
                        <w:bCs/>
                        <w:u w:val="single"/>
                      </w:rPr>
                      <w:t>SAFEGUARDING</w:t>
                    </w:r>
                  </w:sdtContent>
                </w:sdt>
              </w:p>
            </w:sdtContent>
          </w:sdt>
          <w:sdt>
            <w:sdtPr>
              <w:rPr>
                <w:b/>
                <w:bCs/>
                <w:u w:val="single"/>
              </w:rPr>
              <w:tag w:val="goog_rdk_122"/>
              <w:id w:val="-1743428211"/>
            </w:sdtPr>
            <w:sdtContent>
              <w:p w14:paraId="3E951714" w14:textId="77777777" w:rsidR="005F71F3" w:rsidRPr="00DA7286" w:rsidRDefault="00000000">
                <w:pPr>
                  <w:rPr>
                    <w:ins w:id="49" w:author="IASC Convenor" w:date="2025-06-25T18:34:00Z"/>
                    <w:rFonts w:ascii="Arial" w:eastAsia="Arial" w:hAnsi="Arial" w:cs="Arial"/>
                    <w:b/>
                    <w:bCs/>
                    <w:u w:val="single"/>
                  </w:rPr>
                </w:pPr>
                <w:sdt>
                  <w:sdtPr>
                    <w:rPr>
                      <w:b/>
                      <w:bCs/>
                      <w:u w:val="single"/>
                    </w:rPr>
                    <w:tag w:val="goog_rdk_121"/>
                    <w:id w:val="307676105"/>
                  </w:sdtPr>
                  <w:sdtContent/>
                </w:sdt>
              </w:p>
            </w:sdtContent>
          </w:sdt>
          <w:sdt>
            <w:sdtPr>
              <w:rPr>
                <w:b/>
                <w:bCs/>
                <w:u w:val="single"/>
              </w:rPr>
              <w:tag w:val="goog_rdk_124"/>
              <w:id w:val="986011617"/>
            </w:sdtPr>
            <w:sdtContent>
              <w:p w14:paraId="78A332D4" w14:textId="77777777" w:rsidR="005F71F3" w:rsidRPr="00DA7286" w:rsidRDefault="00000000">
                <w:pPr>
                  <w:rPr>
                    <w:ins w:id="50" w:author="IASC Convenor" w:date="2025-06-25T18:34:00Z"/>
                    <w:rFonts w:ascii="Arial" w:eastAsia="Arial" w:hAnsi="Arial" w:cs="Arial"/>
                    <w:b/>
                    <w:bCs/>
                    <w:u w:val="single"/>
                  </w:rPr>
                </w:pPr>
                <w:sdt>
                  <w:sdtPr>
                    <w:rPr>
                      <w:b/>
                      <w:bCs/>
                      <w:u w:val="single"/>
                    </w:rPr>
                    <w:tag w:val="goog_rdk_123"/>
                    <w:id w:val="-1318715143"/>
                  </w:sdtPr>
                  <w:sdtContent/>
                </w:sdt>
              </w:p>
            </w:sdtContent>
          </w:sdt>
          <w:sdt>
            <w:sdtPr>
              <w:rPr>
                <w:b/>
                <w:bCs/>
                <w:u w:val="single"/>
              </w:rPr>
              <w:tag w:val="goog_rdk_126"/>
              <w:id w:val="306119904"/>
            </w:sdtPr>
            <w:sdtContent>
              <w:p w14:paraId="27E1E3AE" w14:textId="77777777" w:rsidR="005F71F3" w:rsidRPr="00DA7286" w:rsidRDefault="00000000">
                <w:pPr>
                  <w:rPr>
                    <w:ins w:id="51" w:author="IASC Convenor" w:date="2025-06-25T18:34:00Z"/>
                    <w:rFonts w:ascii="Arial" w:eastAsia="Arial" w:hAnsi="Arial" w:cs="Arial"/>
                    <w:b/>
                    <w:bCs/>
                    <w:u w:val="single"/>
                  </w:rPr>
                </w:pPr>
                <w:sdt>
                  <w:sdtPr>
                    <w:rPr>
                      <w:b/>
                      <w:bCs/>
                      <w:u w:val="single"/>
                    </w:rPr>
                    <w:tag w:val="goog_rdk_125"/>
                    <w:id w:val="776756065"/>
                  </w:sdtPr>
                  <w:sdtContent/>
                </w:sdt>
              </w:p>
            </w:sdtContent>
          </w:sdt>
          <w:sdt>
            <w:sdtPr>
              <w:rPr>
                <w:b/>
                <w:bCs/>
                <w:u w:val="single"/>
              </w:rPr>
              <w:tag w:val="goog_rdk_128"/>
              <w:id w:val="917893315"/>
            </w:sdtPr>
            <w:sdtContent>
              <w:p w14:paraId="1FE85D02" w14:textId="77777777" w:rsidR="005F71F3" w:rsidRPr="00DA7286" w:rsidRDefault="00000000">
                <w:pPr>
                  <w:rPr>
                    <w:ins w:id="52" w:author="IASC Convenor" w:date="2025-06-25T18:34:00Z"/>
                    <w:rFonts w:ascii="Arial" w:eastAsia="Arial" w:hAnsi="Arial" w:cs="Arial"/>
                    <w:b/>
                    <w:bCs/>
                    <w:u w:val="single"/>
                  </w:rPr>
                </w:pPr>
                <w:sdt>
                  <w:sdtPr>
                    <w:rPr>
                      <w:b/>
                      <w:bCs/>
                      <w:u w:val="single"/>
                    </w:rPr>
                    <w:tag w:val="goog_rdk_127"/>
                    <w:id w:val="622821969"/>
                  </w:sdtPr>
                  <w:sdtContent/>
                </w:sdt>
              </w:p>
            </w:sdtContent>
          </w:sdt>
          <w:sdt>
            <w:sdtPr>
              <w:rPr>
                <w:b/>
                <w:bCs/>
                <w:u w:val="single"/>
              </w:rPr>
              <w:tag w:val="goog_rdk_130"/>
              <w:id w:val="1434757543"/>
            </w:sdtPr>
            <w:sdtContent>
              <w:p w14:paraId="3044E48D" w14:textId="77777777" w:rsidR="005F71F3" w:rsidRPr="00DA7286" w:rsidRDefault="00000000">
                <w:pPr>
                  <w:rPr>
                    <w:ins w:id="53" w:author="IASC Convenor" w:date="2025-06-25T18:34:00Z"/>
                    <w:rFonts w:ascii="Arial" w:eastAsia="Arial" w:hAnsi="Arial" w:cs="Arial"/>
                    <w:b/>
                    <w:bCs/>
                    <w:u w:val="single"/>
                  </w:rPr>
                </w:pPr>
                <w:sdt>
                  <w:sdtPr>
                    <w:rPr>
                      <w:b/>
                      <w:bCs/>
                      <w:u w:val="single"/>
                    </w:rPr>
                    <w:tag w:val="goog_rdk_129"/>
                    <w:id w:val="1720227672"/>
                  </w:sdtPr>
                  <w:sdtContent/>
                </w:sdt>
              </w:p>
            </w:sdtContent>
          </w:sdt>
          <w:sdt>
            <w:sdtPr>
              <w:rPr>
                <w:b/>
                <w:bCs/>
                <w:u w:val="single"/>
              </w:rPr>
              <w:tag w:val="goog_rdk_132"/>
              <w:id w:val="1376455676"/>
            </w:sdtPr>
            <w:sdtContent>
              <w:p w14:paraId="5E00D25B" w14:textId="77777777" w:rsidR="005F71F3" w:rsidRPr="00DA7286" w:rsidRDefault="00000000">
                <w:pPr>
                  <w:rPr>
                    <w:ins w:id="54" w:author="IASC Convenor" w:date="2025-06-25T18:34:00Z"/>
                    <w:rFonts w:ascii="Arial" w:eastAsia="Arial" w:hAnsi="Arial" w:cs="Arial"/>
                    <w:b/>
                    <w:bCs/>
                    <w:u w:val="single"/>
                  </w:rPr>
                </w:pPr>
                <w:sdt>
                  <w:sdtPr>
                    <w:rPr>
                      <w:b/>
                      <w:bCs/>
                      <w:u w:val="single"/>
                    </w:rPr>
                    <w:tag w:val="goog_rdk_131"/>
                    <w:id w:val="2014523398"/>
                  </w:sdtPr>
                  <w:sdtContent/>
                </w:sdt>
              </w:p>
            </w:sdtContent>
          </w:sdt>
          <w:sdt>
            <w:sdtPr>
              <w:rPr>
                <w:b/>
                <w:bCs/>
                <w:u w:val="single"/>
              </w:rPr>
              <w:tag w:val="goog_rdk_134"/>
              <w:id w:val="-664354446"/>
            </w:sdtPr>
            <w:sdtContent>
              <w:p w14:paraId="6092E4CB" w14:textId="77777777" w:rsidR="005F71F3" w:rsidRPr="00DA7286" w:rsidRDefault="00000000">
                <w:pPr>
                  <w:rPr>
                    <w:ins w:id="55" w:author="IASC Convenor" w:date="2025-06-25T18:34:00Z"/>
                    <w:rFonts w:ascii="Arial" w:eastAsia="Arial" w:hAnsi="Arial" w:cs="Arial"/>
                    <w:b/>
                    <w:bCs/>
                    <w:u w:val="single"/>
                  </w:rPr>
                </w:pPr>
                <w:sdt>
                  <w:sdtPr>
                    <w:rPr>
                      <w:b/>
                      <w:bCs/>
                      <w:u w:val="single"/>
                    </w:rPr>
                    <w:tag w:val="goog_rdk_133"/>
                    <w:id w:val="237012145"/>
                  </w:sdtPr>
                  <w:sdtContent/>
                </w:sdt>
              </w:p>
            </w:sdtContent>
          </w:sdt>
          <w:sdt>
            <w:sdtPr>
              <w:rPr>
                <w:b/>
                <w:bCs/>
                <w:u w:val="single"/>
              </w:rPr>
              <w:tag w:val="goog_rdk_136"/>
              <w:id w:val="-389473737"/>
            </w:sdtPr>
            <w:sdtContent>
              <w:p w14:paraId="7E60239F" w14:textId="77777777" w:rsidR="005F71F3" w:rsidRPr="00DA7286" w:rsidRDefault="00000000">
                <w:pPr>
                  <w:rPr>
                    <w:ins w:id="56" w:author="IASC Convenor" w:date="2025-06-25T18:34:00Z"/>
                    <w:rFonts w:ascii="Arial" w:eastAsia="Arial" w:hAnsi="Arial" w:cs="Arial"/>
                    <w:b/>
                    <w:bCs/>
                    <w:u w:val="single"/>
                  </w:rPr>
                </w:pPr>
                <w:sdt>
                  <w:sdtPr>
                    <w:rPr>
                      <w:b/>
                      <w:bCs/>
                      <w:u w:val="single"/>
                    </w:rPr>
                    <w:tag w:val="goog_rdk_135"/>
                    <w:id w:val="-571227434"/>
                  </w:sdtPr>
                  <w:sdtContent/>
                </w:sdt>
              </w:p>
            </w:sdtContent>
          </w:sdt>
          <w:sdt>
            <w:sdtPr>
              <w:rPr>
                <w:b/>
                <w:bCs/>
                <w:u w:val="single"/>
              </w:rPr>
              <w:tag w:val="goog_rdk_142"/>
              <w:id w:val="1475895842"/>
            </w:sdtPr>
            <w:sdtContent>
              <w:p w14:paraId="3A9EE6B4" w14:textId="136BDA6F" w:rsidR="005F71F3" w:rsidRPr="00DA7286" w:rsidRDefault="00000000">
                <w:pPr>
                  <w:rPr>
                    <w:ins w:id="57" w:author="IASC Convenor" w:date="2025-06-25T18:34:00Z"/>
                    <w:rFonts w:ascii="Arial" w:eastAsia="Arial" w:hAnsi="Arial" w:cs="Arial"/>
                    <w:b/>
                    <w:bCs/>
                    <w:u w:val="single"/>
                  </w:rPr>
                </w:pPr>
                <w:sdt>
                  <w:sdtPr>
                    <w:rPr>
                      <w:b/>
                      <w:bCs/>
                      <w:u w:val="single"/>
                    </w:rPr>
                    <w:tag w:val="goog_rdk_141"/>
                    <w:id w:val="-1887815681"/>
                  </w:sdtPr>
                  <w:sdtContent>
                    <w:r w:rsidR="00EA40F3" w:rsidRPr="00DA7286">
                      <w:rPr>
                        <w:rFonts w:ascii="Arial" w:eastAsia="Arial" w:hAnsi="Arial" w:cs="Arial"/>
                        <w:b/>
                        <w:bCs/>
                        <w:u w:val="single"/>
                      </w:rPr>
                      <w:t>TECHNICAL</w:t>
                    </w:r>
                  </w:sdtContent>
                </w:sdt>
              </w:p>
            </w:sdtContent>
          </w:sdt>
          <w:sdt>
            <w:sdtPr>
              <w:rPr>
                <w:b/>
                <w:bCs/>
                <w:u w:val="single"/>
              </w:rPr>
              <w:tag w:val="goog_rdk_144"/>
              <w:id w:val="1101976107"/>
            </w:sdtPr>
            <w:sdtContent>
              <w:p w14:paraId="7D05479A" w14:textId="77777777" w:rsidR="005F71F3" w:rsidRPr="00DA7286" w:rsidRDefault="00000000">
                <w:pPr>
                  <w:rPr>
                    <w:ins w:id="58" w:author="IASC Convenor" w:date="2025-06-25T18:34:00Z"/>
                    <w:rFonts w:ascii="Arial" w:eastAsia="Arial" w:hAnsi="Arial" w:cs="Arial"/>
                    <w:b/>
                    <w:bCs/>
                    <w:u w:val="single"/>
                  </w:rPr>
                </w:pPr>
                <w:sdt>
                  <w:sdtPr>
                    <w:rPr>
                      <w:b/>
                      <w:bCs/>
                      <w:u w:val="single"/>
                    </w:rPr>
                    <w:tag w:val="goog_rdk_143"/>
                    <w:id w:val="1868039563"/>
                  </w:sdtPr>
                  <w:sdtContent>
                    <w:r w:rsidR="00EA40F3" w:rsidRPr="00DA7286">
                      <w:rPr>
                        <w:rFonts w:ascii="Arial" w:eastAsia="Arial" w:hAnsi="Arial" w:cs="Arial"/>
                        <w:b/>
                        <w:bCs/>
                        <w:u w:val="single"/>
                      </w:rPr>
                      <w:t>OFFICIALS</w:t>
                    </w:r>
                  </w:sdtContent>
                </w:sdt>
              </w:p>
            </w:sdtContent>
          </w:sdt>
          <w:sdt>
            <w:sdtPr>
              <w:rPr>
                <w:b/>
                <w:bCs/>
                <w:u w:val="single"/>
              </w:rPr>
              <w:tag w:val="goog_rdk_146"/>
              <w:id w:val="-2078853815"/>
            </w:sdtPr>
            <w:sdtContent>
              <w:p w14:paraId="4E98D256" w14:textId="77777777" w:rsidR="005F71F3" w:rsidRPr="00DA7286" w:rsidRDefault="00000000">
                <w:pPr>
                  <w:rPr>
                    <w:ins w:id="59" w:author="IASC Convenor" w:date="2025-06-25T18:34:00Z"/>
                    <w:rFonts w:ascii="Arial" w:eastAsia="Arial" w:hAnsi="Arial" w:cs="Arial"/>
                    <w:b/>
                    <w:bCs/>
                    <w:u w:val="single"/>
                  </w:rPr>
                </w:pPr>
                <w:sdt>
                  <w:sdtPr>
                    <w:rPr>
                      <w:b/>
                      <w:bCs/>
                      <w:u w:val="single"/>
                    </w:rPr>
                    <w:tag w:val="goog_rdk_145"/>
                    <w:id w:val="307307138"/>
                  </w:sdtPr>
                  <w:sdtContent/>
                </w:sdt>
              </w:p>
            </w:sdtContent>
          </w:sdt>
          <w:sdt>
            <w:sdtPr>
              <w:rPr>
                <w:b/>
                <w:bCs/>
                <w:u w:val="single"/>
              </w:rPr>
              <w:tag w:val="goog_rdk_148"/>
              <w:id w:val="748722462"/>
            </w:sdtPr>
            <w:sdtContent>
              <w:p w14:paraId="57C9FC97" w14:textId="77777777" w:rsidR="005F71F3" w:rsidRPr="00DA7286" w:rsidRDefault="00000000">
                <w:pPr>
                  <w:rPr>
                    <w:ins w:id="60" w:author="IASC Convenor" w:date="2025-06-25T18:34:00Z"/>
                    <w:rFonts w:ascii="Arial" w:eastAsia="Arial" w:hAnsi="Arial" w:cs="Arial"/>
                    <w:b/>
                    <w:bCs/>
                    <w:u w:val="single"/>
                  </w:rPr>
                </w:pPr>
                <w:sdt>
                  <w:sdtPr>
                    <w:rPr>
                      <w:b/>
                      <w:bCs/>
                      <w:u w:val="single"/>
                    </w:rPr>
                    <w:tag w:val="goog_rdk_147"/>
                    <w:id w:val="1687814093"/>
                  </w:sdtPr>
                  <w:sdtContent/>
                </w:sdt>
              </w:p>
            </w:sdtContent>
          </w:sdt>
          <w:sdt>
            <w:sdtPr>
              <w:rPr>
                <w:b/>
                <w:bCs/>
                <w:u w:val="single"/>
              </w:rPr>
              <w:tag w:val="goog_rdk_150"/>
              <w:id w:val="-1234816083"/>
            </w:sdtPr>
            <w:sdtContent>
              <w:p w14:paraId="7AEC1467" w14:textId="75B9BED2" w:rsidR="005F71F3" w:rsidRPr="00DA7286" w:rsidRDefault="00000000">
                <w:pPr>
                  <w:rPr>
                    <w:ins w:id="61" w:author="IASC Convenor" w:date="2025-06-25T18:34:00Z"/>
                    <w:rFonts w:ascii="Arial" w:eastAsia="Arial" w:hAnsi="Arial" w:cs="Arial"/>
                    <w:b/>
                    <w:bCs/>
                    <w:u w:val="single"/>
                  </w:rPr>
                </w:pPr>
                <w:sdt>
                  <w:sdtPr>
                    <w:rPr>
                      <w:b/>
                      <w:bCs/>
                      <w:u w:val="single"/>
                    </w:rPr>
                    <w:tag w:val="goog_rdk_149"/>
                    <w:id w:val="-1324242562"/>
                    <w:showingPlcHdr/>
                  </w:sdtPr>
                  <w:sdtContent>
                    <w:r w:rsidR="00C408E5">
                      <w:rPr>
                        <w:b/>
                        <w:bCs/>
                        <w:u w:val="single"/>
                      </w:rPr>
                      <w:t xml:space="preserve">     </w:t>
                    </w:r>
                  </w:sdtContent>
                </w:sdt>
              </w:p>
            </w:sdtContent>
          </w:sdt>
          <w:sdt>
            <w:sdtPr>
              <w:rPr>
                <w:b/>
                <w:bCs/>
                <w:u w:val="single"/>
              </w:rPr>
              <w:tag w:val="goog_rdk_154"/>
              <w:id w:val="182385308"/>
            </w:sdtPr>
            <w:sdtContent>
              <w:p w14:paraId="673AEAB2" w14:textId="77777777" w:rsidR="005F71F3" w:rsidRPr="00DA7286" w:rsidRDefault="00000000">
                <w:pPr>
                  <w:rPr>
                    <w:ins w:id="62" w:author="IASC Convenor" w:date="2025-06-25T18:34:00Z"/>
                    <w:rFonts w:ascii="Arial" w:eastAsia="Arial" w:hAnsi="Arial" w:cs="Arial"/>
                    <w:b/>
                    <w:bCs/>
                    <w:u w:val="single"/>
                  </w:rPr>
                </w:pPr>
                <w:sdt>
                  <w:sdtPr>
                    <w:rPr>
                      <w:b/>
                      <w:bCs/>
                      <w:u w:val="single"/>
                    </w:rPr>
                    <w:tag w:val="goog_rdk_153"/>
                    <w:id w:val="1800183848"/>
                  </w:sdtPr>
                  <w:sdtContent>
                    <w:r w:rsidR="00EA40F3" w:rsidRPr="00DA7286">
                      <w:rPr>
                        <w:rFonts w:ascii="Arial" w:eastAsia="Arial" w:hAnsi="Arial" w:cs="Arial"/>
                        <w:b/>
                        <w:bCs/>
                        <w:u w:val="single"/>
                      </w:rPr>
                      <w:t>TECHNICAL SWIMSUITS</w:t>
                    </w:r>
                  </w:sdtContent>
                </w:sdt>
              </w:p>
            </w:sdtContent>
          </w:sdt>
          <w:sdt>
            <w:sdtPr>
              <w:rPr>
                <w:b/>
                <w:bCs/>
                <w:u w:val="single"/>
              </w:rPr>
              <w:tag w:val="goog_rdk_156"/>
              <w:id w:val="-1105678006"/>
            </w:sdtPr>
            <w:sdtContent>
              <w:p w14:paraId="5A4AA20D" w14:textId="77777777" w:rsidR="005F71F3" w:rsidRPr="00DA7286" w:rsidRDefault="00000000">
                <w:pPr>
                  <w:rPr>
                    <w:ins w:id="63" w:author="IASC Convenor" w:date="2025-06-25T18:34:00Z"/>
                    <w:rFonts w:ascii="Arial" w:eastAsia="Arial" w:hAnsi="Arial" w:cs="Arial"/>
                    <w:b/>
                    <w:bCs/>
                    <w:u w:val="single"/>
                  </w:rPr>
                </w:pPr>
                <w:sdt>
                  <w:sdtPr>
                    <w:rPr>
                      <w:b/>
                      <w:bCs/>
                      <w:u w:val="single"/>
                    </w:rPr>
                    <w:tag w:val="goog_rdk_155"/>
                    <w:id w:val="-279247197"/>
                  </w:sdtPr>
                  <w:sdtContent/>
                </w:sdt>
              </w:p>
            </w:sdtContent>
          </w:sdt>
          <w:sdt>
            <w:sdtPr>
              <w:rPr>
                <w:b/>
                <w:bCs/>
                <w:u w:val="single"/>
              </w:rPr>
              <w:tag w:val="goog_rdk_158"/>
              <w:id w:val="197029750"/>
            </w:sdtPr>
            <w:sdtContent>
              <w:p w14:paraId="7C37C26F" w14:textId="77777777" w:rsidR="005F71F3" w:rsidRPr="00DA7286" w:rsidRDefault="00000000">
                <w:pPr>
                  <w:rPr>
                    <w:ins w:id="64" w:author="IASC Convenor" w:date="2025-06-25T18:34:00Z"/>
                    <w:rFonts w:ascii="Arial" w:eastAsia="Arial" w:hAnsi="Arial" w:cs="Arial"/>
                    <w:b/>
                    <w:bCs/>
                    <w:u w:val="single"/>
                  </w:rPr>
                </w:pPr>
                <w:sdt>
                  <w:sdtPr>
                    <w:rPr>
                      <w:b/>
                      <w:bCs/>
                      <w:u w:val="single"/>
                    </w:rPr>
                    <w:tag w:val="goog_rdk_157"/>
                    <w:id w:val="812463796"/>
                  </w:sdtPr>
                  <w:sdtContent/>
                </w:sdt>
              </w:p>
            </w:sdtContent>
          </w:sdt>
          <w:sdt>
            <w:sdtPr>
              <w:rPr>
                <w:b/>
                <w:bCs/>
                <w:u w:val="single"/>
              </w:rPr>
              <w:tag w:val="goog_rdk_160"/>
              <w:id w:val="-1475407327"/>
            </w:sdtPr>
            <w:sdtContent>
              <w:p w14:paraId="022B03E1" w14:textId="77777777" w:rsidR="005F71F3" w:rsidRPr="00DA7286" w:rsidRDefault="00000000">
                <w:pPr>
                  <w:rPr>
                    <w:ins w:id="65" w:author="IASC Convenor" w:date="2025-06-25T18:34:00Z"/>
                    <w:rFonts w:ascii="Arial" w:eastAsia="Arial" w:hAnsi="Arial" w:cs="Arial"/>
                    <w:b/>
                    <w:bCs/>
                    <w:u w:val="single"/>
                  </w:rPr>
                </w:pPr>
                <w:sdt>
                  <w:sdtPr>
                    <w:rPr>
                      <w:b/>
                      <w:bCs/>
                      <w:u w:val="single"/>
                    </w:rPr>
                    <w:tag w:val="goog_rdk_159"/>
                    <w:id w:val="-183435438"/>
                  </w:sdtPr>
                  <w:sdtContent/>
                </w:sdt>
              </w:p>
            </w:sdtContent>
          </w:sdt>
          <w:sdt>
            <w:sdtPr>
              <w:rPr>
                <w:b/>
                <w:bCs/>
                <w:u w:val="single"/>
              </w:rPr>
              <w:tag w:val="goog_rdk_164"/>
              <w:id w:val="-1521162511"/>
            </w:sdtPr>
            <w:sdtContent>
              <w:p w14:paraId="10FE4797" w14:textId="6D4AC882" w:rsidR="005F71F3" w:rsidRPr="00DA7286" w:rsidRDefault="00000000">
                <w:pPr>
                  <w:rPr>
                    <w:ins w:id="66" w:author="IASC Convenor" w:date="2025-06-25T18:34:00Z"/>
                    <w:rFonts w:ascii="Arial" w:eastAsia="Arial" w:hAnsi="Arial" w:cs="Arial"/>
                    <w:b/>
                    <w:bCs/>
                    <w:u w:val="single"/>
                  </w:rPr>
                </w:pPr>
                <w:sdt>
                  <w:sdtPr>
                    <w:rPr>
                      <w:b/>
                      <w:bCs/>
                      <w:u w:val="single"/>
                    </w:rPr>
                    <w:tag w:val="goog_rdk_163"/>
                    <w:id w:val="-1279668483"/>
                  </w:sdtPr>
                  <w:sdtContent>
                    <w:r w:rsidR="00EA40F3" w:rsidRPr="00DA7286">
                      <w:rPr>
                        <w:rFonts w:ascii="Arial" w:eastAsia="Arial" w:hAnsi="Arial" w:cs="Arial"/>
                        <w:b/>
                        <w:bCs/>
                        <w:u w:val="single"/>
                      </w:rPr>
                      <w:t xml:space="preserve">TRANSGENDER &amp; </w:t>
                    </w:r>
                    <w:r w:rsidR="00B56FFF" w:rsidRPr="00DA7286">
                      <w:rPr>
                        <w:rFonts w:ascii="Arial" w:eastAsia="Arial" w:hAnsi="Arial" w:cs="Arial"/>
                        <w:b/>
                        <w:bCs/>
                        <w:u w:val="single"/>
                      </w:rPr>
                      <w:t>NON-BINARY</w:t>
                    </w:r>
                  </w:sdtContent>
                </w:sdt>
              </w:p>
            </w:sdtContent>
          </w:sdt>
          <w:sdt>
            <w:sdtPr>
              <w:rPr>
                <w:b/>
                <w:bCs/>
                <w:u w:val="single"/>
              </w:rPr>
              <w:tag w:val="goog_rdk_166"/>
              <w:id w:val="1387805867"/>
            </w:sdtPr>
            <w:sdtContent>
              <w:p w14:paraId="060D1A51" w14:textId="77777777" w:rsidR="005F71F3" w:rsidRPr="00DA7286" w:rsidRDefault="00000000">
                <w:pPr>
                  <w:rPr>
                    <w:ins w:id="67" w:author="IASC Convenor" w:date="2025-06-25T18:34:00Z"/>
                    <w:rFonts w:ascii="Arial" w:eastAsia="Arial" w:hAnsi="Arial" w:cs="Arial"/>
                    <w:b/>
                    <w:bCs/>
                    <w:u w:val="single"/>
                  </w:rPr>
                </w:pPr>
                <w:sdt>
                  <w:sdtPr>
                    <w:rPr>
                      <w:b/>
                      <w:bCs/>
                      <w:u w:val="single"/>
                    </w:rPr>
                    <w:tag w:val="goog_rdk_165"/>
                    <w:id w:val="-909553101"/>
                  </w:sdtPr>
                  <w:sdtContent/>
                </w:sdt>
              </w:p>
            </w:sdtContent>
          </w:sdt>
          <w:sdt>
            <w:sdtPr>
              <w:rPr>
                <w:b/>
                <w:bCs/>
                <w:u w:val="single"/>
              </w:rPr>
              <w:tag w:val="goog_rdk_168"/>
              <w:id w:val="2134344622"/>
            </w:sdtPr>
            <w:sdtContent>
              <w:p w14:paraId="3FB73A37" w14:textId="77777777" w:rsidR="005F71F3" w:rsidRPr="00DA7286" w:rsidRDefault="00000000">
                <w:pPr>
                  <w:rPr>
                    <w:ins w:id="68" w:author="IASC Convenor" w:date="2025-06-25T18:34:00Z"/>
                    <w:rFonts w:ascii="Arial" w:eastAsia="Arial" w:hAnsi="Arial" w:cs="Arial"/>
                    <w:b/>
                    <w:bCs/>
                    <w:u w:val="single"/>
                  </w:rPr>
                </w:pPr>
                <w:sdt>
                  <w:sdtPr>
                    <w:rPr>
                      <w:b/>
                      <w:bCs/>
                      <w:u w:val="single"/>
                    </w:rPr>
                    <w:tag w:val="goog_rdk_167"/>
                    <w:id w:val="-30886666"/>
                  </w:sdtPr>
                  <w:sdtContent/>
                </w:sdt>
              </w:p>
            </w:sdtContent>
          </w:sdt>
          <w:sdt>
            <w:sdtPr>
              <w:rPr>
                <w:b/>
                <w:bCs/>
                <w:u w:val="single"/>
              </w:rPr>
              <w:tag w:val="goog_rdk_170"/>
              <w:id w:val="195038627"/>
            </w:sdtPr>
            <w:sdtContent>
              <w:p w14:paraId="734130EF" w14:textId="77777777" w:rsidR="005F71F3" w:rsidRPr="00DA7286" w:rsidRDefault="00000000">
                <w:pPr>
                  <w:rPr>
                    <w:ins w:id="69" w:author="IASC Convenor" w:date="2025-06-25T18:34:00Z"/>
                    <w:rFonts w:ascii="Arial" w:eastAsia="Arial" w:hAnsi="Arial" w:cs="Arial"/>
                    <w:b/>
                    <w:bCs/>
                    <w:u w:val="single"/>
                  </w:rPr>
                </w:pPr>
                <w:sdt>
                  <w:sdtPr>
                    <w:rPr>
                      <w:b/>
                      <w:bCs/>
                      <w:u w:val="single"/>
                    </w:rPr>
                    <w:tag w:val="goog_rdk_169"/>
                    <w:id w:val="-1150496350"/>
                  </w:sdtPr>
                  <w:sdtContent/>
                </w:sdt>
              </w:p>
            </w:sdtContent>
          </w:sdt>
          <w:sdt>
            <w:sdtPr>
              <w:rPr>
                <w:b/>
                <w:bCs/>
                <w:u w:val="single"/>
              </w:rPr>
              <w:tag w:val="goog_rdk_172"/>
              <w:id w:val="-1406457733"/>
            </w:sdtPr>
            <w:sdtContent>
              <w:p w14:paraId="26FF42AD" w14:textId="77777777" w:rsidR="005F71F3" w:rsidRPr="00DA7286" w:rsidRDefault="00000000">
                <w:pPr>
                  <w:rPr>
                    <w:ins w:id="70" w:author="IASC Convenor" w:date="2025-06-25T18:34:00Z"/>
                    <w:rFonts w:ascii="Arial" w:eastAsia="Arial" w:hAnsi="Arial" w:cs="Arial"/>
                    <w:b/>
                    <w:bCs/>
                    <w:u w:val="single"/>
                  </w:rPr>
                </w:pPr>
                <w:sdt>
                  <w:sdtPr>
                    <w:rPr>
                      <w:b/>
                      <w:bCs/>
                      <w:u w:val="single"/>
                    </w:rPr>
                    <w:tag w:val="goog_rdk_171"/>
                    <w:id w:val="1221859407"/>
                  </w:sdtPr>
                  <w:sdtContent/>
                </w:sdt>
              </w:p>
            </w:sdtContent>
          </w:sdt>
          <w:sdt>
            <w:sdtPr>
              <w:rPr>
                <w:b/>
                <w:bCs/>
                <w:u w:val="single"/>
              </w:rPr>
              <w:tag w:val="goog_rdk_174"/>
              <w:id w:val="304005719"/>
            </w:sdtPr>
            <w:sdtContent>
              <w:p w14:paraId="29ADB872" w14:textId="71DA65EA" w:rsidR="005F71F3" w:rsidRPr="00DA7286" w:rsidRDefault="00000000">
                <w:pPr>
                  <w:rPr>
                    <w:ins w:id="71" w:author="IASC Convenor" w:date="2025-06-25T18:34:00Z"/>
                    <w:rFonts w:ascii="Arial" w:eastAsia="Arial" w:hAnsi="Arial" w:cs="Arial"/>
                    <w:b/>
                    <w:bCs/>
                    <w:u w:val="single"/>
                  </w:rPr>
                </w:pPr>
                <w:sdt>
                  <w:sdtPr>
                    <w:rPr>
                      <w:b/>
                      <w:bCs/>
                      <w:u w:val="single"/>
                    </w:rPr>
                    <w:tag w:val="goog_rdk_173"/>
                    <w:id w:val="-1096975685"/>
                    <w:showingPlcHdr/>
                  </w:sdtPr>
                  <w:sdtContent>
                    <w:r w:rsidR="00C408E5">
                      <w:rPr>
                        <w:b/>
                        <w:bCs/>
                        <w:u w:val="single"/>
                      </w:rPr>
                      <w:t xml:space="preserve">     </w:t>
                    </w:r>
                  </w:sdtContent>
                </w:sdt>
              </w:p>
            </w:sdtContent>
          </w:sdt>
          <w:sdt>
            <w:sdtPr>
              <w:rPr>
                <w:b/>
                <w:bCs/>
                <w:u w:val="single"/>
              </w:rPr>
              <w:tag w:val="goog_rdk_176"/>
              <w:id w:val="-1782722001"/>
            </w:sdtPr>
            <w:sdtContent>
              <w:p w14:paraId="0889BFD7" w14:textId="77777777" w:rsidR="005F71F3" w:rsidRPr="00DA7286" w:rsidRDefault="00000000">
                <w:pPr>
                  <w:rPr>
                    <w:ins w:id="72" w:author="IASC Convenor" w:date="2025-06-25T18:34:00Z"/>
                    <w:rFonts w:ascii="Arial" w:eastAsia="Arial" w:hAnsi="Arial" w:cs="Arial"/>
                    <w:b/>
                    <w:bCs/>
                    <w:u w:val="single"/>
                  </w:rPr>
                </w:pPr>
                <w:sdt>
                  <w:sdtPr>
                    <w:rPr>
                      <w:b/>
                      <w:bCs/>
                      <w:u w:val="single"/>
                    </w:rPr>
                    <w:tag w:val="goog_rdk_175"/>
                    <w:id w:val="-866896959"/>
                  </w:sdtPr>
                  <w:sdtContent/>
                </w:sdt>
              </w:p>
            </w:sdtContent>
          </w:sdt>
          <w:sdt>
            <w:sdtPr>
              <w:rPr>
                <w:b/>
                <w:bCs/>
                <w:u w:val="single"/>
              </w:rPr>
              <w:tag w:val="goog_rdk_178"/>
              <w:id w:val="-1332012699"/>
            </w:sdtPr>
            <w:sdtContent>
              <w:p w14:paraId="27914717" w14:textId="7FB1A292" w:rsidR="005F71F3" w:rsidRPr="00DA7286" w:rsidRDefault="00000000">
                <w:pPr>
                  <w:rPr>
                    <w:ins w:id="73" w:author="IASC Convenor" w:date="2025-06-25T18:34:00Z"/>
                    <w:rFonts w:ascii="Arial" w:eastAsia="Arial" w:hAnsi="Arial" w:cs="Arial"/>
                    <w:b/>
                    <w:bCs/>
                    <w:u w:val="single"/>
                  </w:rPr>
                </w:pPr>
                <w:sdt>
                  <w:sdtPr>
                    <w:rPr>
                      <w:b/>
                      <w:bCs/>
                      <w:u w:val="single"/>
                    </w:rPr>
                    <w:tag w:val="goog_rdk_177"/>
                    <w:id w:val="-171987338"/>
                    <w:showingPlcHdr/>
                  </w:sdtPr>
                  <w:sdtContent>
                    <w:r w:rsidR="00DA7286">
                      <w:rPr>
                        <w:b/>
                        <w:bCs/>
                        <w:u w:val="single"/>
                      </w:rPr>
                      <w:t xml:space="preserve">     </w:t>
                    </w:r>
                  </w:sdtContent>
                </w:sdt>
              </w:p>
            </w:sdtContent>
          </w:sdt>
          <w:sdt>
            <w:sdtPr>
              <w:rPr>
                <w:b/>
                <w:bCs/>
                <w:u w:val="single"/>
              </w:rPr>
              <w:tag w:val="goog_rdk_182"/>
              <w:id w:val="1265649919"/>
              <w:showingPlcHdr/>
            </w:sdtPr>
            <w:sdtContent>
              <w:p w14:paraId="2498E3CC" w14:textId="6A3D6EE5" w:rsidR="005F71F3" w:rsidRPr="00DA7286" w:rsidRDefault="008D57B1">
                <w:pPr>
                  <w:rPr>
                    <w:ins w:id="74" w:author="IASC Convenor" w:date="2025-06-25T18:34:00Z"/>
                    <w:rFonts w:ascii="Arial" w:eastAsia="Arial" w:hAnsi="Arial" w:cs="Arial"/>
                    <w:b/>
                    <w:bCs/>
                    <w:u w:val="single"/>
                  </w:rPr>
                </w:pPr>
                <w:r w:rsidRPr="00DA7286">
                  <w:rPr>
                    <w:b/>
                    <w:bCs/>
                    <w:u w:val="single"/>
                  </w:rPr>
                  <w:t xml:space="preserve">     </w:t>
                </w:r>
              </w:p>
            </w:sdtContent>
          </w:sdt>
          <w:sdt>
            <w:sdtPr>
              <w:rPr>
                <w:b/>
                <w:bCs/>
                <w:u w:val="single"/>
              </w:rPr>
              <w:tag w:val="goog_rdk_184"/>
              <w:id w:val="1183374248"/>
            </w:sdtPr>
            <w:sdtContent>
              <w:p w14:paraId="1867D83D" w14:textId="77777777" w:rsidR="005F71F3" w:rsidRPr="00DA7286" w:rsidRDefault="00000000">
                <w:pPr>
                  <w:rPr>
                    <w:ins w:id="75" w:author="IASC Convenor" w:date="2025-06-25T18:34:00Z"/>
                    <w:rFonts w:ascii="Arial" w:eastAsia="Arial" w:hAnsi="Arial" w:cs="Arial"/>
                    <w:b/>
                    <w:bCs/>
                    <w:u w:val="single"/>
                  </w:rPr>
                </w:pPr>
                <w:sdt>
                  <w:sdtPr>
                    <w:rPr>
                      <w:b/>
                      <w:bCs/>
                      <w:u w:val="single"/>
                    </w:rPr>
                    <w:tag w:val="goog_rdk_183"/>
                    <w:id w:val="2062862487"/>
                  </w:sdtPr>
                  <w:sdtContent>
                    <w:r w:rsidR="00EA40F3" w:rsidRPr="00DA7286">
                      <w:rPr>
                        <w:rFonts w:ascii="Arial" w:eastAsia="Arial" w:hAnsi="Arial" w:cs="Arial"/>
                        <w:b/>
                        <w:bCs/>
                        <w:u w:val="single"/>
                      </w:rPr>
                      <w:t>DATA PROTECTION</w:t>
                    </w:r>
                  </w:sdtContent>
                </w:sdt>
              </w:p>
            </w:sdtContent>
          </w:sdt>
          <w:sdt>
            <w:sdtPr>
              <w:rPr>
                <w:b/>
                <w:bCs/>
                <w:u w:val="single"/>
              </w:rPr>
              <w:tag w:val="goog_rdk_186"/>
              <w:id w:val="-1722087615"/>
            </w:sdtPr>
            <w:sdtContent>
              <w:p w14:paraId="62DF4871" w14:textId="77777777" w:rsidR="005F71F3" w:rsidRPr="00DA7286" w:rsidRDefault="00000000">
                <w:pPr>
                  <w:rPr>
                    <w:ins w:id="76" w:author="IASC Convenor" w:date="2025-06-25T18:34:00Z"/>
                    <w:rFonts w:ascii="Arial" w:eastAsia="Arial" w:hAnsi="Arial" w:cs="Arial"/>
                    <w:b/>
                    <w:bCs/>
                    <w:u w:val="single"/>
                  </w:rPr>
                </w:pPr>
                <w:sdt>
                  <w:sdtPr>
                    <w:rPr>
                      <w:b/>
                      <w:bCs/>
                      <w:u w:val="single"/>
                    </w:rPr>
                    <w:tag w:val="goog_rdk_185"/>
                    <w:id w:val="2101892501"/>
                  </w:sdtPr>
                  <w:sdtContent/>
                </w:sdt>
              </w:p>
            </w:sdtContent>
          </w:sdt>
          <w:p w14:paraId="6D45B9EE" w14:textId="77777777" w:rsidR="003861F9" w:rsidRPr="00DA7286" w:rsidRDefault="003861F9">
            <w:pPr>
              <w:rPr>
                <w:rFonts w:ascii="Arial" w:eastAsia="Arial" w:hAnsi="Arial" w:cs="Arial"/>
                <w:b/>
                <w:bCs/>
                <w:u w:val="single"/>
              </w:rPr>
            </w:pPr>
          </w:p>
          <w:p w14:paraId="7FF07F42" w14:textId="77777777" w:rsidR="003861F9" w:rsidRPr="00DA7286" w:rsidRDefault="003861F9">
            <w:pPr>
              <w:rPr>
                <w:rFonts w:ascii="Arial" w:eastAsia="Arial" w:hAnsi="Arial" w:cs="Arial"/>
                <w:b/>
                <w:bCs/>
                <w:u w:val="single"/>
              </w:rPr>
            </w:pPr>
          </w:p>
          <w:p w14:paraId="1C06D3B3" w14:textId="77777777" w:rsidR="003861F9" w:rsidRPr="00DA7286" w:rsidRDefault="003861F9">
            <w:pPr>
              <w:rPr>
                <w:rFonts w:ascii="Arial" w:eastAsia="Arial" w:hAnsi="Arial" w:cs="Arial"/>
                <w:b/>
                <w:bCs/>
                <w:u w:val="single"/>
              </w:rPr>
            </w:pPr>
          </w:p>
          <w:p w14:paraId="4DB0A8FA" w14:textId="77777777" w:rsidR="003861F9" w:rsidRPr="00DA7286" w:rsidRDefault="003861F9">
            <w:pPr>
              <w:rPr>
                <w:rFonts w:ascii="Arial" w:eastAsia="Arial" w:hAnsi="Arial" w:cs="Arial"/>
                <w:b/>
                <w:bCs/>
                <w:u w:val="single"/>
              </w:rPr>
            </w:pPr>
          </w:p>
          <w:p w14:paraId="370F0852" w14:textId="77777777" w:rsidR="003861F9" w:rsidRPr="00DA7286" w:rsidRDefault="003861F9">
            <w:pPr>
              <w:rPr>
                <w:rFonts w:ascii="Arial" w:eastAsia="Arial" w:hAnsi="Arial" w:cs="Arial"/>
                <w:b/>
                <w:bCs/>
                <w:u w:val="single"/>
              </w:rPr>
            </w:pPr>
          </w:p>
          <w:p w14:paraId="7659BD42" w14:textId="77777777" w:rsidR="003861F9" w:rsidRPr="00DA7286" w:rsidRDefault="003861F9">
            <w:pPr>
              <w:rPr>
                <w:rFonts w:ascii="Arial" w:eastAsia="Arial" w:hAnsi="Arial" w:cs="Arial"/>
                <w:b/>
                <w:bCs/>
                <w:u w:val="single"/>
              </w:rPr>
            </w:pPr>
          </w:p>
          <w:p w14:paraId="060A689B" w14:textId="77777777" w:rsidR="003861F9" w:rsidRPr="00DA7286" w:rsidRDefault="003861F9">
            <w:pPr>
              <w:rPr>
                <w:rFonts w:ascii="Arial" w:eastAsia="Arial" w:hAnsi="Arial" w:cs="Arial"/>
                <w:b/>
                <w:bCs/>
                <w:u w:val="single"/>
              </w:rPr>
            </w:pPr>
          </w:p>
          <w:p w14:paraId="50FDB5D4" w14:textId="77777777" w:rsidR="003861F9" w:rsidRPr="00DA7286" w:rsidRDefault="003861F9">
            <w:pPr>
              <w:rPr>
                <w:rFonts w:ascii="Arial" w:eastAsia="Arial" w:hAnsi="Arial" w:cs="Arial"/>
                <w:b/>
                <w:bCs/>
                <w:u w:val="single"/>
              </w:rPr>
            </w:pPr>
          </w:p>
          <w:p w14:paraId="0D1DCA0A" w14:textId="77777777" w:rsidR="003861F9" w:rsidRPr="00DA7286" w:rsidRDefault="003861F9">
            <w:pPr>
              <w:rPr>
                <w:rFonts w:ascii="Arial" w:eastAsia="Arial" w:hAnsi="Arial" w:cs="Arial"/>
                <w:b/>
                <w:bCs/>
                <w:u w:val="single"/>
              </w:rPr>
            </w:pPr>
          </w:p>
          <w:p w14:paraId="1592179D" w14:textId="77777777" w:rsidR="00C408E5" w:rsidRDefault="00C408E5">
            <w:pPr>
              <w:rPr>
                <w:rFonts w:ascii="Arial" w:eastAsia="Arial" w:hAnsi="Arial" w:cs="Arial"/>
                <w:b/>
                <w:bCs/>
                <w:u w:val="single"/>
              </w:rPr>
            </w:pPr>
          </w:p>
          <w:p w14:paraId="6AA7A6B5" w14:textId="6284A3F0" w:rsidR="003861F9" w:rsidRPr="00DA7286" w:rsidRDefault="003861F9">
            <w:pPr>
              <w:rPr>
                <w:rFonts w:ascii="Arial" w:eastAsia="Arial" w:hAnsi="Arial" w:cs="Arial"/>
                <w:b/>
                <w:bCs/>
                <w:u w:val="single"/>
              </w:rPr>
            </w:pPr>
            <w:r w:rsidRPr="00DA7286">
              <w:rPr>
                <w:rFonts w:ascii="Arial" w:eastAsia="Arial" w:hAnsi="Arial" w:cs="Arial"/>
                <w:b/>
                <w:bCs/>
                <w:u w:val="single"/>
              </w:rPr>
              <w:t>PHOTOS &amp; VIDEOS</w:t>
            </w:r>
          </w:p>
          <w:p w14:paraId="546550B0" w14:textId="77777777" w:rsidR="003861F9" w:rsidRPr="00DA7286" w:rsidRDefault="003861F9">
            <w:pPr>
              <w:rPr>
                <w:rFonts w:ascii="Arial" w:eastAsia="Arial" w:hAnsi="Arial" w:cs="Arial"/>
                <w:b/>
                <w:bCs/>
                <w:u w:val="single"/>
              </w:rPr>
            </w:pPr>
          </w:p>
          <w:p w14:paraId="31DA4846" w14:textId="77777777" w:rsidR="008D57B1" w:rsidRPr="00DA7286" w:rsidRDefault="008D57B1">
            <w:pPr>
              <w:rPr>
                <w:rFonts w:ascii="Arial" w:eastAsia="Arial" w:hAnsi="Arial" w:cs="Arial"/>
                <w:b/>
                <w:bCs/>
                <w:u w:val="single"/>
              </w:rPr>
            </w:pPr>
          </w:p>
          <w:p w14:paraId="6AA4E727" w14:textId="77777777" w:rsidR="008D57B1" w:rsidRPr="00DA7286" w:rsidRDefault="008D57B1">
            <w:pPr>
              <w:rPr>
                <w:rFonts w:ascii="Arial" w:eastAsia="Arial" w:hAnsi="Arial" w:cs="Arial"/>
                <w:b/>
                <w:bCs/>
                <w:u w:val="single"/>
              </w:rPr>
            </w:pPr>
          </w:p>
          <w:p w14:paraId="0EA934F7" w14:textId="77777777" w:rsidR="008D57B1" w:rsidRPr="00DA7286" w:rsidRDefault="008D57B1">
            <w:pPr>
              <w:rPr>
                <w:rFonts w:ascii="Arial" w:eastAsia="Arial" w:hAnsi="Arial" w:cs="Arial"/>
                <w:b/>
                <w:bCs/>
                <w:u w:val="single"/>
              </w:rPr>
            </w:pPr>
          </w:p>
          <w:p w14:paraId="18160BB9" w14:textId="77777777" w:rsidR="008D57B1" w:rsidRDefault="008D57B1">
            <w:pPr>
              <w:rPr>
                <w:rFonts w:ascii="Arial" w:eastAsia="Arial" w:hAnsi="Arial" w:cs="Arial"/>
                <w:b/>
                <w:bCs/>
                <w:u w:val="single"/>
              </w:rPr>
            </w:pPr>
          </w:p>
          <w:p w14:paraId="5C54B55E" w14:textId="385AAC16" w:rsidR="008D57B1" w:rsidRPr="00DA7286" w:rsidRDefault="008D57B1">
            <w:pPr>
              <w:rPr>
                <w:rFonts w:ascii="Arial" w:eastAsia="Arial" w:hAnsi="Arial" w:cs="Arial"/>
                <w:b/>
                <w:bCs/>
                <w:u w:val="single"/>
              </w:rPr>
            </w:pPr>
            <w:r w:rsidRPr="00DA7286">
              <w:rPr>
                <w:rFonts w:ascii="Arial" w:eastAsia="Arial" w:hAnsi="Arial" w:cs="Arial"/>
                <w:b/>
                <w:bCs/>
                <w:u w:val="single"/>
              </w:rPr>
              <w:t>CONDUCT</w:t>
            </w:r>
          </w:p>
          <w:p w14:paraId="07E61C95" w14:textId="77777777" w:rsidR="008D57B1" w:rsidRPr="00DA7286" w:rsidRDefault="008D57B1">
            <w:pPr>
              <w:rPr>
                <w:rFonts w:ascii="Arial" w:eastAsia="Arial" w:hAnsi="Arial" w:cs="Arial"/>
                <w:b/>
                <w:bCs/>
                <w:u w:val="single"/>
              </w:rPr>
            </w:pPr>
          </w:p>
          <w:p w14:paraId="7A509882" w14:textId="77777777" w:rsidR="008D57B1" w:rsidRPr="00DA7286" w:rsidRDefault="008D57B1">
            <w:pPr>
              <w:rPr>
                <w:rFonts w:ascii="Arial" w:eastAsia="Arial" w:hAnsi="Arial" w:cs="Arial"/>
                <w:b/>
                <w:bCs/>
                <w:u w:val="single"/>
              </w:rPr>
            </w:pPr>
          </w:p>
          <w:p w14:paraId="373B90D9" w14:textId="77777777" w:rsidR="008D57B1" w:rsidRPr="00DA7286" w:rsidRDefault="008D57B1">
            <w:pPr>
              <w:rPr>
                <w:rFonts w:ascii="Arial" w:eastAsia="Arial" w:hAnsi="Arial" w:cs="Arial"/>
                <w:b/>
                <w:bCs/>
                <w:u w:val="single"/>
              </w:rPr>
            </w:pPr>
          </w:p>
          <w:p w14:paraId="2AEAFE4E" w14:textId="00F7A32C" w:rsidR="005F71F3" w:rsidRPr="00DA7286" w:rsidRDefault="00EA40F3">
            <w:pPr>
              <w:rPr>
                <w:rFonts w:ascii="Arial" w:eastAsia="Arial" w:hAnsi="Arial" w:cs="Arial"/>
                <w:b/>
                <w:bCs/>
                <w:u w:val="single"/>
              </w:rPr>
            </w:pPr>
            <w:r w:rsidRPr="00DA7286">
              <w:rPr>
                <w:rFonts w:ascii="Arial" w:eastAsia="Arial" w:hAnsi="Arial" w:cs="Arial"/>
                <w:b/>
                <w:bCs/>
                <w:u w:val="single"/>
              </w:rPr>
              <w:t>LUNCH</w:t>
            </w:r>
          </w:p>
        </w:tc>
        <w:tc>
          <w:tcPr>
            <w:tcW w:w="7941" w:type="dxa"/>
            <w:gridSpan w:val="3"/>
            <w:shd w:val="clear" w:color="auto" w:fill="auto"/>
          </w:tcPr>
          <w:p w14:paraId="142AB55B" w14:textId="77777777" w:rsidR="005F71F3" w:rsidRPr="003861F9" w:rsidRDefault="00000000">
            <w:pPr>
              <w:rPr>
                <w:rFonts w:ascii="Arial" w:eastAsia="Arial" w:hAnsi="Arial" w:cs="Arial"/>
                <w:bCs/>
              </w:rPr>
            </w:pPr>
            <w:sdt>
              <w:sdtPr>
                <w:tag w:val="goog_rdk_188"/>
                <w:id w:val="-240297336"/>
              </w:sdtPr>
              <w:sdtEndPr>
                <w:rPr>
                  <w:bCs/>
                </w:rPr>
              </w:sdtEndPr>
              <w:sdtContent>
                <w:r w:rsidR="00EA40F3" w:rsidRPr="003861F9">
                  <w:rPr>
                    <w:rFonts w:ascii="Arial" w:eastAsia="Arial" w:hAnsi="Arial" w:cs="Arial"/>
                    <w:bCs/>
                  </w:rPr>
                  <w:t>Withdrawals prior to the vent may be sent or emailed to The Meet Entry Secretary (Lesley Gatton) at lesleygatton@gmail.com</w:t>
                </w:r>
              </w:sdtContent>
            </w:sdt>
          </w:p>
          <w:p w14:paraId="457C0E51" w14:textId="77777777" w:rsidR="005F71F3" w:rsidRDefault="005F71F3">
            <w:pPr>
              <w:rPr>
                <w:rFonts w:ascii="Arial" w:eastAsia="Arial" w:hAnsi="Arial" w:cs="Arial"/>
              </w:rPr>
            </w:pPr>
          </w:p>
          <w:sdt>
            <w:sdtPr>
              <w:tag w:val="goog_rdk_191"/>
              <w:id w:val="-255366337"/>
            </w:sdtPr>
            <w:sdtContent>
              <w:p w14:paraId="433E2459" w14:textId="77777777" w:rsidR="005F71F3" w:rsidRDefault="00000000">
                <w:pPr>
                  <w:rPr>
                    <w:ins w:id="77" w:author="IASC Convenor" w:date="2025-06-25T18:36:00Z"/>
                    <w:rFonts w:ascii="Arial" w:eastAsia="Arial" w:hAnsi="Arial" w:cs="Arial"/>
                  </w:rPr>
                </w:pPr>
                <w:sdt>
                  <w:sdtPr>
                    <w:tag w:val="goog_rdk_190"/>
                    <w:id w:val="369917138"/>
                  </w:sdtPr>
                  <w:sdtContent>
                    <w:r w:rsidR="00EA40F3">
                      <w:rPr>
                        <w:rFonts w:ascii="Arial" w:eastAsia="Arial" w:hAnsi="Arial" w:cs="Arial"/>
                      </w:rPr>
                      <w:t>Withdrawal deadline- to arrive by 5pm at the latest on Thursday 23rd October 2025</w:t>
                    </w:r>
                  </w:sdtContent>
                </w:sdt>
              </w:p>
            </w:sdtContent>
          </w:sdt>
          <w:sdt>
            <w:sdtPr>
              <w:tag w:val="goog_rdk_193"/>
              <w:id w:val="-1153901701"/>
            </w:sdtPr>
            <w:sdtContent>
              <w:p w14:paraId="42054BE4" w14:textId="77777777" w:rsidR="005F71F3" w:rsidRDefault="00000000">
                <w:pPr>
                  <w:rPr>
                    <w:ins w:id="78" w:author="IASC Convenor" w:date="2025-06-25T18:36:00Z"/>
                    <w:rFonts w:ascii="Arial" w:eastAsia="Arial" w:hAnsi="Arial" w:cs="Arial"/>
                  </w:rPr>
                </w:pPr>
                <w:sdt>
                  <w:sdtPr>
                    <w:tag w:val="goog_rdk_192"/>
                    <w:id w:val="1044646761"/>
                  </w:sdtPr>
                  <w:sdtContent/>
                </w:sdt>
              </w:p>
            </w:sdtContent>
          </w:sdt>
          <w:sdt>
            <w:sdtPr>
              <w:tag w:val="goog_rdk_195"/>
              <w:id w:val="1964832528"/>
            </w:sdtPr>
            <w:sdtContent>
              <w:p w14:paraId="603D3056" w14:textId="7884E689" w:rsidR="005F71F3" w:rsidRDefault="00000000">
                <w:pPr>
                  <w:rPr>
                    <w:ins w:id="79" w:author="IASC Convenor" w:date="2025-06-25T18:36:00Z"/>
                    <w:rFonts w:ascii="Arial" w:eastAsia="Arial" w:hAnsi="Arial" w:cs="Arial"/>
                  </w:rPr>
                </w:pPr>
                <w:sdt>
                  <w:sdtPr>
                    <w:tag w:val="goog_rdk_194"/>
                    <w:id w:val="976513265"/>
                  </w:sdtPr>
                  <w:sdtContent>
                    <w:r w:rsidR="00EA40F3">
                      <w:rPr>
                        <w:rFonts w:ascii="Arial" w:eastAsia="Arial" w:hAnsi="Arial" w:cs="Arial"/>
                      </w:rPr>
                      <w:t xml:space="preserve">NB: All details must be included </w:t>
                    </w:r>
                    <w:r w:rsidR="00B56FFF">
                      <w:rPr>
                        <w:rFonts w:ascii="Arial" w:eastAsia="Arial" w:hAnsi="Arial" w:cs="Arial"/>
                      </w:rPr>
                      <w:t>in</w:t>
                    </w:r>
                    <w:r w:rsidR="00EA40F3">
                      <w:rPr>
                        <w:rFonts w:ascii="Arial" w:eastAsia="Arial" w:hAnsi="Arial" w:cs="Arial"/>
                      </w:rPr>
                      <w:t xml:space="preserve"> email withdrawals </w:t>
                    </w:r>
                    <w:r w:rsidR="00CA7F7A">
                      <w:rPr>
                        <w:rFonts w:ascii="Arial" w:eastAsia="Arial" w:hAnsi="Arial" w:cs="Arial"/>
                      </w:rPr>
                      <w:t>i.e.,</w:t>
                    </w:r>
                    <w:r w:rsidR="00EA40F3">
                      <w:rPr>
                        <w:rFonts w:ascii="Arial" w:eastAsia="Arial" w:hAnsi="Arial" w:cs="Arial"/>
                      </w:rPr>
                      <w:t xml:space="preserve"> </w:t>
                    </w:r>
                    <w:r w:rsidR="00B56FFF">
                      <w:rPr>
                        <w:rFonts w:ascii="Arial" w:eastAsia="Arial" w:hAnsi="Arial" w:cs="Arial"/>
                      </w:rPr>
                      <w:t>name, event</w:t>
                    </w:r>
                    <w:r w:rsidR="00EA40F3">
                      <w:rPr>
                        <w:rFonts w:ascii="Arial" w:eastAsia="Arial" w:hAnsi="Arial" w:cs="Arial"/>
                      </w:rPr>
                      <w:t xml:space="preserve"> no. stroke</w:t>
                    </w:r>
                    <w:r w:rsidR="00DA7286">
                      <w:rPr>
                        <w:rFonts w:ascii="Arial" w:eastAsia="Arial" w:hAnsi="Arial" w:cs="Arial"/>
                      </w:rPr>
                      <w:t>.</w:t>
                    </w:r>
                    <w:r w:rsidR="00EA40F3">
                      <w:rPr>
                        <w:rFonts w:ascii="Arial" w:eastAsia="Arial" w:hAnsi="Arial" w:cs="Arial"/>
                      </w:rPr>
                      <w:t xml:space="preserve"> Telephone and </w:t>
                    </w:r>
                    <w:r w:rsidR="00B56FFF">
                      <w:rPr>
                        <w:rFonts w:ascii="Arial" w:eastAsia="Arial" w:hAnsi="Arial" w:cs="Arial"/>
                      </w:rPr>
                      <w:t>WhatsApp</w:t>
                    </w:r>
                    <w:r w:rsidR="00EA40F3">
                      <w:rPr>
                        <w:rFonts w:ascii="Arial" w:eastAsia="Arial" w:hAnsi="Arial" w:cs="Arial"/>
                      </w:rPr>
                      <w:t xml:space="preserve"> withdrawals will not be accepted.</w:t>
                    </w:r>
                  </w:sdtContent>
                </w:sdt>
              </w:p>
            </w:sdtContent>
          </w:sdt>
          <w:sdt>
            <w:sdtPr>
              <w:tag w:val="goog_rdk_197"/>
              <w:id w:val="2115969770"/>
            </w:sdtPr>
            <w:sdtContent>
              <w:p w14:paraId="26742A29" w14:textId="77777777" w:rsidR="005F71F3" w:rsidRDefault="00000000">
                <w:pPr>
                  <w:rPr>
                    <w:ins w:id="80" w:author="IASC Convenor" w:date="2025-06-25T18:36:00Z"/>
                    <w:rFonts w:ascii="Arial" w:eastAsia="Arial" w:hAnsi="Arial" w:cs="Arial"/>
                  </w:rPr>
                </w:pPr>
                <w:sdt>
                  <w:sdtPr>
                    <w:tag w:val="goog_rdk_196"/>
                    <w:id w:val="-200036911"/>
                  </w:sdtPr>
                  <w:sdtContent/>
                </w:sdt>
              </w:p>
            </w:sdtContent>
          </w:sdt>
          <w:sdt>
            <w:sdtPr>
              <w:tag w:val="goog_rdk_199"/>
              <w:id w:val="1919178750"/>
            </w:sdtPr>
            <w:sdtContent>
              <w:sdt>
                <w:sdtPr>
                  <w:tag w:val="goog_rdk_198"/>
                  <w:id w:val="368655720"/>
                </w:sdtPr>
                <w:sdtContent>
                  <w:p w14:paraId="64B3858C" w14:textId="728CFD05" w:rsidR="008D57B1" w:rsidRDefault="00EA40F3" w:rsidP="00C77F6B">
                    <w:pPr>
                      <w:jc w:val="both"/>
                      <w:rPr>
                        <w:rFonts w:ascii="Arial" w:eastAsia="Arial" w:hAnsi="Arial" w:cs="Arial"/>
                      </w:rPr>
                    </w:pPr>
                    <w:r>
                      <w:rPr>
                        <w:rFonts w:ascii="Arial" w:eastAsia="Arial" w:hAnsi="Arial" w:cs="Arial"/>
                      </w:rPr>
                      <w:t xml:space="preserve">Withdrawals from heats at the competition should be notified on the withdrawal </w:t>
                    </w:r>
                    <w:proofErr w:type="spellStart"/>
                    <w:r>
                      <w:rPr>
                        <w:rFonts w:ascii="Arial" w:eastAsia="Arial" w:hAnsi="Arial" w:cs="Arial"/>
                      </w:rPr>
                      <w:t>form</w:t>
                    </w:r>
                    <w:proofErr w:type="spellEnd"/>
                    <w:r>
                      <w:rPr>
                        <w:rFonts w:ascii="Arial" w:eastAsia="Arial" w:hAnsi="Arial" w:cs="Arial"/>
                      </w:rPr>
                      <w:t xml:space="preserve"> issued</w:t>
                    </w:r>
                    <w:r w:rsidR="00DA7286">
                      <w:rPr>
                        <w:rFonts w:ascii="Arial" w:eastAsia="Arial" w:hAnsi="Arial" w:cs="Arial"/>
                      </w:rPr>
                      <w:t xml:space="preserve"> to coaches.</w:t>
                    </w:r>
                    <w:r>
                      <w:rPr>
                        <w:rFonts w:ascii="Arial" w:eastAsia="Arial" w:hAnsi="Arial" w:cs="Arial"/>
                      </w:rPr>
                      <w:t xml:space="preserve"> The withdrawal form should be submitted to the recorder’s table at least 1 hour prior to the start of the appropriate session.</w:t>
                    </w:r>
                  </w:p>
                  <w:p w14:paraId="43D438E4" w14:textId="77777777" w:rsidR="00DA7286" w:rsidRDefault="00000000" w:rsidP="00C77F6B">
                    <w:pPr>
                      <w:jc w:val="both"/>
                    </w:pPr>
                  </w:p>
                </w:sdtContent>
              </w:sdt>
            </w:sdtContent>
          </w:sdt>
          <w:p w14:paraId="771AC579" w14:textId="132D0FD9" w:rsidR="008D57B1" w:rsidRDefault="008D57B1" w:rsidP="00C77F6B">
            <w:pPr>
              <w:jc w:val="both"/>
              <w:rPr>
                <w:ins w:id="81" w:author="IASC Convenor" w:date="2025-06-25T18:36:00Z"/>
                <w:rFonts w:ascii="Arial" w:eastAsia="Arial" w:hAnsi="Arial" w:cs="Arial"/>
              </w:rPr>
            </w:pPr>
            <w:r>
              <w:rPr>
                <w:rFonts w:ascii="Arial" w:eastAsia="Arial" w:hAnsi="Arial" w:cs="Arial"/>
              </w:rPr>
              <w:t xml:space="preserve">Refunds for swimmers withdrawing through illness or injury will be granted only if the swimmer has been withdrawn in time according to the meet information and when the swimmer can provide medical evidence confirming that they are unfit to swim to the Meet Convenor within 7 days following the meet. The letter </w:t>
            </w:r>
            <w:r>
              <w:rPr>
                <w:rFonts w:ascii="Arial" w:eastAsia="Arial" w:hAnsi="Arial" w:cs="Arial"/>
              </w:rPr>
              <w:lastRenderedPageBreak/>
              <w:t xml:space="preserve">should be dated no earlier than the closing date for the </w:t>
            </w:r>
            <w:proofErr w:type="gramStart"/>
            <w:r>
              <w:rPr>
                <w:rFonts w:ascii="Arial" w:eastAsia="Arial" w:hAnsi="Arial" w:cs="Arial"/>
              </w:rPr>
              <w:t>meet</w:t>
            </w:r>
            <w:proofErr w:type="gramEnd"/>
            <w:r>
              <w:rPr>
                <w:rFonts w:ascii="Arial" w:eastAsia="Arial" w:hAnsi="Arial" w:cs="Arial"/>
              </w:rPr>
              <w:t xml:space="preserve"> and not more than 2 days after the </w:t>
            </w:r>
            <w:proofErr w:type="gramStart"/>
            <w:r>
              <w:rPr>
                <w:rFonts w:ascii="Arial" w:eastAsia="Arial" w:hAnsi="Arial" w:cs="Arial"/>
              </w:rPr>
              <w:t>meet</w:t>
            </w:r>
            <w:proofErr w:type="gramEnd"/>
            <w:r>
              <w:rPr>
                <w:rFonts w:ascii="Arial" w:eastAsia="Arial" w:hAnsi="Arial" w:cs="Arial"/>
              </w:rPr>
              <w:t>.</w:t>
            </w:r>
          </w:p>
          <w:sdt>
            <w:sdtPr>
              <w:tag w:val="goog_rdk_201"/>
              <w:id w:val="1306697684"/>
            </w:sdtPr>
            <w:sdtContent>
              <w:p w14:paraId="0B4551A1" w14:textId="68453DAF" w:rsidR="005F71F3" w:rsidRDefault="00000000" w:rsidP="00C77F6B">
                <w:pPr>
                  <w:jc w:val="both"/>
                  <w:rPr>
                    <w:ins w:id="82" w:author="IASC Convenor" w:date="2025-06-25T18:36:00Z"/>
                    <w:rFonts w:ascii="Arial" w:eastAsia="Arial" w:hAnsi="Arial" w:cs="Arial"/>
                  </w:rPr>
                </w:pPr>
                <w:sdt>
                  <w:sdtPr>
                    <w:tag w:val="goog_rdk_200"/>
                    <w:id w:val="1563344948"/>
                    <w:showingPlcHdr/>
                  </w:sdtPr>
                  <w:sdtContent>
                    <w:r w:rsidR="00DA7286">
                      <w:t xml:space="preserve">     </w:t>
                    </w:r>
                  </w:sdtContent>
                </w:sdt>
              </w:p>
            </w:sdtContent>
          </w:sdt>
          <w:sdt>
            <w:sdtPr>
              <w:tag w:val="goog_rdk_203"/>
              <w:id w:val="-393436338"/>
            </w:sdtPr>
            <w:sdtContent>
              <w:p w14:paraId="7D594D19" w14:textId="77777777" w:rsidR="005F71F3" w:rsidRDefault="00000000">
                <w:pPr>
                  <w:rPr>
                    <w:ins w:id="83" w:author="IASC Convenor" w:date="2025-06-25T18:36:00Z"/>
                    <w:rFonts w:ascii="Arial" w:eastAsia="Arial" w:hAnsi="Arial" w:cs="Arial"/>
                  </w:rPr>
                </w:pPr>
                <w:sdt>
                  <w:sdtPr>
                    <w:tag w:val="goog_rdk_202"/>
                    <w:id w:val="1941962178"/>
                  </w:sdtPr>
                  <w:sdtContent/>
                </w:sdt>
              </w:p>
            </w:sdtContent>
          </w:sdt>
          <w:sdt>
            <w:sdtPr>
              <w:tag w:val="goog_rdk_205"/>
              <w:id w:val="715728030"/>
            </w:sdtPr>
            <w:sdtContent>
              <w:p w14:paraId="65EFC073" w14:textId="48F02D5B" w:rsidR="005F71F3" w:rsidRDefault="00000000" w:rsidP="00C77F6B">
                <w:pPr>
                  <w:jc w:val="both"/>
                  <w:rPr>
                    <w:ins w:id="84" w:author="IASC Convenor" w:date="2025-06-25T18:36:00Z"/>
                    <w:rFonts w:ascii="Arial" w:eastAsia="Arial" w:hAnsi="Arial" w:cs="Arial"/>
                  </w:rPr>
                </w:pPr>
                <w:sdt>
                  <w:sdtPr>
                    <w:tag w:val="goog_rdk_204"/>
                    <w:id w:val="588552891"/>
                  </w:sdtPr>
                  <w:sdtContent>
                    <w:r w:rsidR="00EA40F3">
                      <w:rPr>
                        <w:rFonts w:ascii="Arial" w:eastAsia="Arial" w:hAnsi="Arial" w:cs="Arial"/>
                      </w:rPr>
                      <w:t xml:space="preserve">There shall be </w:t>
                    </w:r>
                    <w:proofErr w:type="gramStart"/>
                    <w:r w:rsidR="00B56FFF">
                      <w:rPr>
                        <w:rFonts w:ascii="Arial" w:eastAsia="Arial" w:hAnsi="Arial" w:cs="Arial"/>
                      </w:rPr>
                      <w:t>marsha</w:t>
                    </w:r>
                    <w:r w:rsidR="00DA7286">
                      <w:rPr>
                        <w:rFonts w:ascii="Arial" w:eastAsia="Arial" w:hAnsi="Arial" w:cs="Arial"/>
                      </w:rPr>
                      <w:t>l</w:t>
                    </w:r>
                    <w:r w:rsidR="00B56FFF">
                      <w:rPr>
                        <w:rFonts w:ascii="Arial" w:eastAsia="Arial" w:hAnsi="Arial" w:cs="Arial"/>
                      </w:rPr>
                      <w:t>ling</w:t>
                    </w:r>
                    <w:proofErr w:type="gramEnd"/>
                    <w:r w:rsidR="00EA40F3">
                      <w:rPr>
                        <w:rFonts w:ascii="Arial" w:eastAsia="Arial" w:hAnsi="Arial" w:cs="Arial"/>
                      </w:rPr>
                      <w:t xml:space="preserve"> for all heats and relays. All swimmers must present themselves to the marshal before their events and are advised to attend in good time. The start of </w:t>
                    </w:r>
                    <w:proofErr w:type="gramStart"/>
                    <w:r w:rsidR="00EA40F3">
                      <w:rPr>
                        <w:rFonts w:ascii="Arial" w:eastAsia="Arial" w:hAnsi="Arial" w:cs="Arial"/>
                      </w:rPr>
                      <w:t>a race</w:t>
                    </w:r>
                    <w:proofErr w:type="gramEnd"/>
                    <w:r w:rsidR="00EA40F3">
                      <w:rPr>
                        <w:rFonts w:ascii="Arial" w:eastAsia="Arial" w:hAnsi="Arial" w:cs="Arial"/>
                      </w:rPr>
                      <w:t xml:space="preserve"> will not be delayed for absent competitors.</w:t>
                    </w:r>
                    <w:r w:rsidR="00DA7286">
                      <w:rPr>
                        <w:rFonts w:ascii="Arial" w:eastAsia="Arial" w:hAnsi="Arial" w:cs="Arial"/>
                      </w:rPr>
                      <w:t xml:space="preserve"> </w:t>
                    </w:r>
                  </w:sdtContent>
                </w:sdt>
              </w:p>
            </w:sdtContent>
          </w:sdt>
          <w:sdt>
            <w:sdtPr>
              <w:tag w:val="goog_rdk_209"/>
              <w:id w:val="298864608"/>
            </w:sdtPr>
            <w:sdtContent>
              <w:p w14:paraId="398C3946" w14:textId="562E1E1F" w:rsidR="005F71F3" w:rsidRDefault="00000000" w:rsidP="00C77F6B">
                <w:pPr>
                  <w:jc w:val="both"/>
                  <w:rPr>
                    <w:ins w:id="85" w:author="IASC Convenor" w:date="2025-06-25T18:36:00Z"/>
                    <w:rFonts w:ascii="Arial" w:eastAsia="Arial" w:hAnsi="Arial" w:cs="Arial"/>
                  </w:rPr>
                </w:pPr>
                <w:sdt>
                  <w:sdtPr>
                    <w:tag w:val="goog_rdk_208"/>
                    <w:id w:val="-1677966781"/>
                  </w:sdtPr>
                  <w:sdtContent>
                    <w:r w:rsidR="00EA40F3">
                      <w:rPr>
                        <w:rFonts w:ascii="Arial" w:eastAsia="Arial" w:hAnsi="Arial" w:cs="Arial"/>
                      </w:rPr>
                      <w:t xml:space="preserve">Swimmers who have not presented themselves to the marshals prior to their heat leaving the first </w:t>
                    </w:r>
                    <w:r w:rsidR="00B56FFF">
                      <w:rPr>
                        <w:rFonts w:ascii="Arial" w:eastAsia="Arial" w:hAnsi="Arial" w:cs="Arial"/>
                      </w:rPr>
                      <w:t>marshaling</w:t>
                    </w:r>
                    <w:r w:rsidR="00EA40F3">
                      <w:rPr>
                        <w:rFonts w:ascii="Arial" w:eastAsia="Arial" w:hAnsi="Arial" w:cs="Arial"/>
                      </w:rPr>
                      <w:t xml:space="preserve"> area will not be permitted to swim and will be treated as a late withdrawal.</w:t>
                    </w:r>
                  </w:sdtContent>
                </w:sdt>
              </w:p>
            </w:sdtContent>
          </w:sdt>
          <w:sdt>
            <w:sdtPr>
              <w:tag w:val="goog_rdk_213"/>
              <w:id w:val="1845359507"/>
            </w:sdtPr>
            <w:sdtContent>
              <w:p w14:paraId="244AD485" w14:textId="18549D4D" w:rsidR="005F71F3" w:rsidRDefault="00000000" w:rsidP="00C77F6B">
                <w:pPr>
                  <w:jc w:val="both"/>
                  <w:rPr>
                    <w:ins w:id="86" w:author="IASC Convenor" w:date="2025-06-25T18:36:00Z"/>
                    <w:rFonts w:ascii="Arial" w:eastAsia="Arial" w:hAnsi="Arial" w:cs="Arial"/>
                  </w:rPr>
                </w:pPr>
                <w:sdt>
                  <w:sdtPr>
                    <w:tag w:val="goog_rdk_212"/>
                    <w:id w:val="1147381639"/>
                    <w:showingPlcHdr/>
                  </w:sdtPr>
                  <w:sdtContent>
                    <w:r w:rsidR="00DA7286">
                      <w:t xml:space="preserve">     </w:t>
                    </w:r>
                  </w:sdtContent>
                </w:sdt>
              </w:p>
            </w:sdtContent>
          </w:sdt>
          <w:sdt>
            <w:sdtPr>
              <w:tag w:val="goog_rdk_215"/>
              <w:id w:val="1806969373"/>
            </w:sdtPr>
            <w:sdtContent>
              <w:p w14:paraId="65C7A963" w14:textId="7225D522" w:rsidR="005F71F3" w:rsidRDefault="00000000">
                <w:pPr>
                  <w:rPr>
                    <w:ins w:id="87" w:author="IASC Convenor" w:date="2025-06-25T18:36:00Z"/>
                    <w:rFonts w:ascii="Arial" w:eastAsia="Arial" w:hAnsi="Arial" w:cs="Arial"/>
                  </w:rPr>
                </w:pPr>
                <w:sdt>
                  <w:sdtPr>
                    <w:tag w:val="goog_rdk_214"/>
                    <w:id w:val="770509543"/>
                  </w:sdtPr>
                  <w:sdtContent>
                    <w:r w:rsidR="00EA40F3">
                      <w:rPr>
                        <w:rFonts w:ascii="Arial" w:eastAsia="Arial" w:hAnsi="Arial" w:cs="Arial"/>
                      </w:rPr>
                      <w:t>Reserve</w:t>
                    </w:r>
                    <w:r w:rsidR="00C408E5">
                      <w:rPr>
                        <w:rFonts w:ascii="Arial" w:eastAsia="Arial" w:hAnsi="Arial" w:cs="Arial"/>
                      </w:rPr>
                      <w:t>s</w:t>
                    </w:r>
                    <w:r w:rsidR="00EA40F3">
                      <w:rPr>
                        <w:rFonts w:ascii="Arial" w:eastAsia="Arial" w:hAnsi="Arial" w:cs="Arial"/>
                      </w:rPr>
                      <w:t xml:space="preserve"> must present themselves to the marshal unless they have withdrawn.</w:t>
                    </w:r>
                  </w:sdtContent>
                </w:sdt>
              </w:p>
            </w:sdtContent>
          </w:sdt>
          <w:sdt>
            <w:sdtPr>
              <w:tag w:val="goog_rdk_217"/>
              <w:id w:val="1097711676"/>
            </w:sdtPr>
            <w:sdtContent>
              <w:p w14:paraId="37BA2836" w14:textId="77777777" w:rsidR="005F71F3" w:rsidRDefault="00000000">
                <w:pPr>
                  <w:rPr>
                    <w:ins w:id="88" w:author="IASC Convenor" w:date="2025-06-25T18:36:00Z"/>
                    <w:rFonts w:ascii="Arial" w:eastAsia="Arial" w:hAnsi="Arial" w:cs="Arial"/>
                  </w:rPr>
                </w:pPr>
                <w:sdt>
                  <w:sdtPr>
                    <w:tag w:val="goog_rdk_216"/>
                    <w:id w:val="-544701452"/>
                  </w:sdtPr>
                  <w:sdtContent/>
                </w:sdt>
              </w:p>
            </w:sdtContent>
          </w:sdt>
          <w:sdt>
            <w:sdtPr>
              <w:tag w:val="goog_rdk_221"/>
              <w:id w:val="969710739"/>
            </w:sdtPr>
            <w:sdtContent>
              <w:p w14:paraId="153A1A4D" w14:textId="1E051398" w:rsidR="005F71F3" w:rsidRDefault="00000000" w:rsidP="00C77F6B">
                <w:pPr>
                  <w:jc w:val="both"/>
                  <w:rPr>
                    <w:ins w:id="89" w:author="IASC Convenor" w:date="2025-06-25T18:36:00Z"/>
                    <w:rFonts w:ascii="Arial" w:eastAsia="Arial" w:hAnsi="Arial" w:cs="Arial"/>
                  </w:rPr>
                </w:pPr>
                <w:sdt>
                  <w:sdtPr>
                    <w:tag w:val="goog_rdk_220"/>
                    <w:id w:val="-114523815"/>
                  </w:sdtPr>
                  <w:sdtContent>
                    <w:r w:rsidR="00EA40F3">
                      <w:rPr>
                        <w:rFonts w:ascii="Arial" w:eastAsia="Arial" w:hAnsi="Arial" w:cs="Arial"/>
                      </w:rPr>
                      <w:t xml:space="preserve">No guarantee can be given by IASC that this </w:t>
                    </w:r>
                    <w:proofErr w:type="gramStart"/>
                    <w:r w:rsidR="00EA40F3">
                      <w:rPr>
                        <w:rFonts w:ascii="Arial" w:eastAsia="Arial" w:hAnsi="Arial" w:cs="Arial"/>
                      </w:rPr>
                      <w:t>meet</w:t>
                    </w:r>
                    <w:proofErr w:type="gramEnd"/>
                    <w:r w:rsidR="00EA40F3">
                      <w:rPr>
                        <w:rFonts w:ascii="Arial" w:eastAsia="Arial" w:hAnsi="Arial" w:cs="Arial"/>
                      </w:rPr>
                      <w:t xml:space="preserve"> will take place at the time and dates. IASC reserves the right to reschedule the event without notice and without liability for doing so. It is expected that this would only happen </w:t>
                    </w:r>
                    <w:r w:rsidR="00CA7F7A">
                      <w:rPr>
                        <w:rFonts w:ascii="Arial" w:eastAsia="Arial" w:hAnsi="Arial" w:cs="Arial"/>
                      </w:rPr>
                      <w:t>because of</w:t>
                    </w:r>
                    <w:r w:rsidR="00EA40F3">
                      <w:rPr>
                        <w:rFonts w:ascii="Arial" w:eastAsia="Arial" w:hAnsi="Arial" w:cs="Arial"/>
                      </w:rPr>
                      <w:t xml:space="preserve"> unforeseen circumstances </w:t>
                    </w:r>
                    <w:r w:rsidR="00CA7F7A">
                      <w:rPr>
                        <w:rFonts w:ascii="Arial" w:eastAsia="Arial" w:hAnsi="Arial" w:cs="Arial"/>
                      </w:rPr>
                      <w:t>e.g.,</w:t>
                    </w:r>
                    <w:r w:rsidR="00EA40F3">
                      <w:rPr>
                        <w:rFonts w:ascii="Arial" w:eastAsia="Arial" w:hAnsi="Arial" w:cs="Arial"/>
                      </w:rPr>
                      <w:t xml:space="preserve"> venue/facility failure or adverse weather. In the vent of postponement, cancellation or abandonment of the </w:t>
                    </w:r>
                    <w:proofErr w:type="gramStart"/>
                    <w:r w:rsidR="00EA40F3">
                      <w:rPr>
                        <w:rFonts w:ascii="Arial" w:eastAsia="Arial" w:hAnsi="Arial" w:cs="Arial"/>
                      </w:rPr>
                      <w:t>meet</w:t>
                    </w:r>
                    <w:proofErr w:type="gramEnd"/>
                    <w:r w:rsidR="00EA40F3">
                      <w:rPr>
                        <w:rFonts w:ascii="Arial" w:eastAsia="Arial" w:hAnsi="Arial" w:cs="Arial"/>
                      </w:rPr>
                      <w:t>, refunds, if any, will be made at the absolute discretion of IASC, who will have no legal liability to make a refund or to pay any form of consequential or indirect damage such as loss or enjoyment, travel and accommodation costs.</w:t>
                    </w:r>
                  </w:sdtContent>
                </w:sdt>
              </w:p>
            </w:sdtContent>
          </w:sdt>
          <w:sdt>
            <w:sdtPr>
              <w:tag w:val="goog_rdk_223"/>
              <w:id w:val="-827359265"/>
            </w:sdtPr>
            <w:sdtContent>
              <w:p w14:paraId="710FB823" w14:textId="77777777" w:rsidR="005F71F3" w:rsidRDefault="00000000">
                <w:pPr>
                  <w:rPr>
                    <w:ins w:id="90" w:author="IASC Convenor" w:date="2025-06-25T18:36:00Z"/>
                    <w:rFonts w:ascii="Arial" w:eastAsia="Arial" w:hAnsi="Arial" w:cs="Arial"/>
                  </w:rPr>
                </w:pPr>
                <w:sdt>
                  <w:sdtPr>
                    <w:tag w:val="goog_rdk_222"/>
                    <w:id w:val="-1026789526"/>
                  </w:sdtPr>
                  <w:sdtContent/>
                </w:sdt>
              </w:p>
            </w:sdtContent>
          </w:sdt>
          <w:sdt>
            <w:sdtPr>
              <w:tag w:val="goog_rdk_225"/>
              <w:id w:val="-1278846619"/>
            </w:sdtPr>
            <w:sdtContent>
              <w:p w14:paraId="03181174" w14:textId="247E6724" w:rsidR="005F71F3" w:rsidRDefault="00000000" w:rsidP="00C77F6B">
                <w:pPr>
                  <w:jc w:val="both"/>
                  <w:rPr>
                    <w:ins w:id="91" w:author="IASC Convenor" w:date="2025-06-25T18:36:00Z"/>
                    <w:rFonts w:ascii="Arial" w:eastAsia="Arial" w:hAnsi="Arial" w:cs="Arial"/>
                  </w:rPr>
                </w:pPr>
                <w:sdt>
                  <w:sdtPr>
                    <w:tag w:val="goog_rdk_224"/>
                    <w:id w:val="1897306466"/>
                  </w:sdtPr>
                  <w:sdtContent>
                    <w:r w:rsidR="00EA40F3">
                      <w:rPr>
                        <w:rFonts w:ascii="Arial" w:eastAsia="Arial" w:hAnsi="Arial" w:cs="Arial"/>
                      </w:rPr>
                      <w:t xml:space="preserve">The primary safeguarding point of contact for the competition in relation to wellbeing and protection matters or accidents is </w:t>
                    </w:r>
                    <w:r w:rsidR="00B56FFF">
                      <w:rPr>
                        <w:rFonts w:ascii="Arial" w:eastAsia="Arial" w:hAnsi="Arial" w:cs="Arial"/>
                      </w:rPr>
                      <w:t>Meet</w:t>
                    </w:r>
                    <w:r w:rsidR="00EA40F3">
                      <w:rPr>
                        <w:rFonts w:ascii="Arial" w:eastAsia="Arial" w:hAnsi="Arial" w:cs="Arial"/>
                      </w:rPr>
                      <w:t xml:space="preserve"> Convenor. A Wellbeing &amp; Protection Officer will be appointed and will be the secondary point of contact. Further details </w:t>
                    </w:r>
                    <w:r w:rsidR="00B56FFF">
                      <w:rPr>
                        <w:rFonts w:ascii="Arial" w:eastAsia="Arial" w:hAnsi="Arial" w:cs="Arial"/>
                      </w:rPr>
                      <w:t>will</w:t>
                    </w:r>
                    <w:r w:rsidR="00EA40F3">
                      <w:rPr>
                        <w:rFonts w:ascii="Arial" w:eastAsia="Arial" w:hAnsi="Arial" w:cs="Arial"/>
                      </w:rPr>
                      <w:t xml:space="preserve"> be in the Participant Information document prior to the event.</w:t>
                    </w:r>
                  </w:sdtContent>
                </w:sdt>
              </w:p>
            </w:sdtContent>
          </w:sdt>
          <w:sdt>
            <w:sdtPr>
              <w:tag w:val="goog_rdk_227"/>
              <w:id w:val="-1692895555"/>
            </w:sdtPr>
            <w:sdtContent>
              <w:p w14:paraId="4D6230A2" w14:textId="77777777" w:rsidR="005F71F3" w:rsidRDefault="00000000">
                <w:pPr>
                  <w:rPr>
                    <w:ins w:id="92" w:author="IASC Convenor" w:date="2025-06-25T18:36:00Z"/>
                    <w:rFonts w:ascii="Arial" w:eastAsia="Arial" w:hAnsi="Arial" w:cs="Arial"/>
                  </w:rPr>
                </w:pPr>
                <w:sdt>
                  <w:sdtPr>
                    <w:tag w:val="goog_rdk_226"/>
                    <w:id w:val="-1241380662"/>
                  </w:sdtPr>
                  <w:sdtContent/>
                </w:sdt>
              </w:p>
            </w:sdtContent>
          </w:sdt>
          <w:sdt>
            <w:sdtPr>
              <w:tag w:val="goog_rdk_229"/>
              <w:id w:val="1191880981"/>
            </w:sdtPr>
            <w:sdtContent>
              <w:p w14:paraId="4AF0981C" w14:textId="09B0B26B" w:rsidR="005F71F3" w:rsidRDefault="00000000">
                <w:pPr>
                  <w:rPr>
                    <w:ins w:id="93" w:author="IASC Convenor" w:date="2025-06-25T18:36:00Z"/>
                    <w:rFonts w:ascii="Arial" w:eastAsia="Arial" w:hAnsi="Arial" w:cs="Arial"/>
                  </w:rPr>
                </w:pPr>
                <w:sdt>
                  <w:sdtPr>
                    <w:tag w:val="goog_rdk_228"/>
                    <w:id w:val="2111820979"/>
                  </w:sdtPr>
                  <w:sdtContent>
                    <w:r w:rsidR="00EA40F3">
                      <w:rPr>
                        <w:rFonts w:ascii="Arial" w:eastAsia="Arial" w:hAnsi="Arial" w:cs="Arial"/>
                      </w:rPr>
                      <w:t xml:space="preserve">Any team staff or any technical officials/event staff </w:t>
                    </w:r>
                    <w:r w:rsidR="00DA7286">
                      <w:rPr>
                        <w:rFonts w:ascii="Arial" w:eastAsia="Arial" w:hAnsi="Arial" w:cs="Arial"/>
                      </w:rPr>
                      <w:t>conducting</w:t>
                    </w:r>
                    <w:r w:rsidR="00EA40F3">
                      <w:rPr>
                        <w:rFonts w:ascii="Arial" w:eastAsia="Arial" w:hAnsi="Arial" w:cs="Arial"/>
                      </w:rPr>
                      <w:t xml:space="preserve"> a regulated role at the event must have a valid PVG disclosure check and CWPS workshop through Scottish Swimming.</w:t>
                    </w:r>
                  </w:sdtContent>
                </w:sdt>
              </w:p>
            </w:sdtContent>
          </w:sdt>
          <w:sdt>
            <w:sdtPr>
              <w:tag w:val="goog_rdk_233"/>
              <w:id w:val="-1204122446"/>
            </w:sdtPr>
            <w:sdtContent>
              <w:p w14:paraId="59454051" w14:textId="7C6BAC23" w:rsidR="005F71F3" w:rsidRDefault="00000000">
                <w:pPr>
                  <w:rPr>
                    <w:ins w:id="94" w:author="IASC Convenor" w:date="2025-06-25T18:36:00Z"/>
                    <w:rFonts w:ascii="Arial" w:eastAsia="Arial" w:hAnsi="Arial" w:cs="Arial"/>
                  </w:rPr>
                </w:pPr>
                <w:sdt>
                  <w:sdtPr>
                    <w:tag w:val="goog_rdk_232"/>
                    <w:id w:val="1124194505"/>
                    <w:showingPlcHdr/>
                  </w:sdtPr>
                  <w:sdtContent>
                    <w:r w:rsidR="00C77F6B">
                      <w:t xml:space="preserve">     </w:t>
                    </w:r>
                  </w:sdtContent>
                </w:sdt>
              </w:p>
            </w:sdtContent>
          </w:sdt>
          <w:sdt>
            <w:sdtPr>
              <w:tag w:val="goog_rdk_235"/>
              <w:id w:val="-366623623"/>
            </w:sdtPr>
            <w:sdtContent>
              <w:p w14:paraId="50C15790" w14:textId="774ED65B" w:rsidR="005F71F3" w:rsidRDefault="00000000" w:rsidP="00C77F6B">
                <w:pPr>
                  <w:jc w:val="both"/>
                  <w:rPr>
                    <w:ins w:id="95" w:author="IASC Convenor" w:date="2025-06-25T18:36:00Z"/>
                    <w:rFonts w:ascii="Arial" w:eastAsia="Arial" w:hAnsi="Arial" w:cs="Arial"/>
                  </w:rPr>
                </w:pPr>
                <w:sdt>
                  <w:sdtPr>
                    <w:tag w:val="goog_rdk_234"/>
                    <w:id w:val="2119115402"/>
                  </w:sdtPr>
                  <w:sdtContent>
                    <w:r w:rsidR="00EA40F3">
                      <w:rPr>
                        <w:rFonts w:ascii="Arial" w:eastAsia="Arial" w:hAnsi="Arial" w:cs="Arial"/>
                      </w:rPr>
                      <w:t xml:space="preserve">Clubs must submit lists of Swimming Technical Officials using the form provided to the Meet STO (Paul </w:t>
                    </w:r>
                    <w:proofErr w:type="gramStart"/>
                    <w:r w:rsidR="00EA40F3">
                      <w:rPr>
                        <w:rFonts w:ascii="Arial" w:eastAsia="Arial" w:hAnsi="Arial" w:cs="Arial"/>
                      </w:rPr>
                      <w:t>Morley)  at</w:t>
                    </w:r>
                    <w:proofErr w:type="gramEnd"/>
                    <w:r w:rsidR="00EA40F3">
                      <w:rPr>
                        <w:rFonts w:ascii="Arial" w:eastAsia="Arial" w:hAnsi="Arial" w:cs="Arial"/>
                      </w:rPr>
                      <w:t xml:space="preserve"> </w:t>
                    </w:r>
                    <w:hyperlink r:id="rId11" w:history="1">
                      <w:r w:rsidR="00EA40F3">
                        <w:rPr>
                          <w:rFonts w:ascii="Arial" w:eastAsia="Arial" w:hAnsi="Arial" w:cs="Arial"/>
                        </w:rPr>
                        <w:t>iascsto@gmail.com</w:t>
                      </w:r>
                    </w:hyperlink>
                    <w:r w:rsidR="00EA40F3">
                      <w:rPr>
                        <w:rFonts w:ascii="Arial" w:eastAsia="Arial" w:hAnsi="Arial" w:cs="Arial"/>
                      </w:rPr>
                      <w:t xml:space="preserve">  no later than 10th October 2025. Where </w:t>
                    </w:r>
                    <w:r w:rsidR="00CA7F7A">
                      <w:rPr>
                        <w:rFonts w:ascii="Arial" w:eastAsia="Arial" w:hAnsi="Arial" w:cs="Arial"/>
                      </w:rPr>
                      <w:t>attending</w:t>
                    </w:r>
                    <w:r w:rsidR="00EA40F3">
                      <w:rPr>
                        <w:rFonts w:ascii="Arial" w:eastAsia="Arial" w:hAnsi="Arial" w:cs="Arial"/>
                      </w:rPr>
                      <w:t xml:space="preserve"> clubs should provide at least one judge per session in addition to timekeepers. </w:t>
                    </w:r>
                  </w:sdtContent>
                </w:sdt>
              </w:p>
            </w:sdtContent>
          </w:sdt>
          <w:sdt>
            <w:sdtPr>
              <w:tag w:val="goog_rdk_237"/>
              <w:id w:val="1193778170"/>
            </w:sdtPr>
            <w:sdtContent>
              <w:p w14:paraId="24491DFC" w14:textId="77777777" w:rsidR="005F71F3" w:rsidRDefault="00000000">
                <w:pPr>
                  <w:rPr>
                    <w:ins w:id="96" w:author="IASC Convenor" w:date="2025-06-25T18:36:00Z"/>
                    <w:rFonts w:ascii="Arial" w:eastAsia="Arial" w:hAnsi="Arial" w:cs="Arial"/>
                  </w:rPr>
                </w:pPr>
                <w:sdt>
                  <w:sdtPr>
                    <w:tag w:val="goog_rdk_236"/>
                    <w:id w:val="739373826"/>
                  </w:sdtPr>
                  <w:sdtContent/>
                </w:sdt>
              </w:p>
            </w:sdtContent>
          </w:sdt>
          <w:sdt>
            <w:sdtPr>
              <w:tag w:val="goog_rdk_241"/>
              <w:id w:val="-883762751"/>
            </w:sdtPr>
            <w:sdtContent>
              <w:p w14:paraId="167E851A" w14:textId="75FB68CF" w:rsidR="005F71F3" w:rsidRDefault="00000000">
                <w:pPr>
                  <w:rPr>
                    <w:ins w:id="97" w:author="IASC Convenor" w:date="2025-06-25T18:36:00Z"/>
                    <w:rFonts w:ascii="Arial" w:eastAsia="Arial" w:hAnsi="Arial" w:cs="Arial"/>
                  </w:rPr>
                </w:pPr>
                <w:sdt>
                  <w:sdtPr>
                    <w:tag w:val="goog_rdk_240"/>
                    <w:id w:val="-422345270"/>
                  </w:sdtPr>
                  <w:sdtContent>
                    <w:r w:rsidR="00EA40F3">
                      <w:rPr>
                        <w:rFonts w:ascii="Arial" w:eastAsia="Arial" w:hAnsi="Arial" w:cs="Arial"/>
                      </w:rPr>
                      <w:t xml:space="preserve">Swimmers 13 years and younger </w:t>
                    </w:r>
                    <w:r w:rsidR="00B56FFF">
                      <w:rPr>
                        <w:rFonts w:ascii="Arial" w:eastAsia="Arial" w:hAnsi="Arial" w:cs="Arial"/>
                      </w:rPr>
                      <w:t>cannot</w:t>
                    </w:r>
                    <w:r w:rsidR="00EA40F3">
                      <w:rPr>
                        <w:rFonts w:ascii="Arial" w:eastAsia="Arial" w:hAnsi="Arial" w:cs="Arial"/>
                      </w:rPr>
                      <w:t xml:space="preserve"> now compete wearing </w:t>
                    </w:r>
                    <w:r w:rsidR="00B56FFF">
                      <w:rPr>
                        <w:rFonts w:ascii="Arial" w:eastAsia="Arial" w:hAnsi="Arial" w:cs="Arial"/>
                      </w:rPr>
                      <w:t>technical</w:t>
                    </w:r>
                    <w:r w:rsidR="00EA40F3">
                      <w:rPr>
                        <w:rFonts w:ascii="Arial" w:eastAsia="Arial" w:hAnsi="Arial" w:cs="Arial"/>
                      </w:rPr>
                      <w:t xml:space="preserve"> suits in Scottish Swimming licensed </w:t>
                    </w:r>
                    <w:r w:rsidR="00B56FFF">
                      <w:rPr>
                        <w:rFonts w:ascii="Arial" w:eastAsia="Arial" w:hAnsi="Arial" w:cs="Arial"/>
                      </w:rPr>
                      <w:t>or</w:t>
                    </w:r>
                    <w:r w:rsidR="00EA40F3">
                      <w:rPr>
                        <w:rFonts w:ascii="Arial" w:eastAsia="Arial" w:hAnsi="Arial" w:cs="Arial"/>
                      </w:rPr>
                      <w:t xml:space="preserve"> registered events. For further information and FAQs see (link in Swimsuits/</w:t>
                    </w:r>
                    <w:r w:rsidR="00B56FFF">
                      <w:rPr>
                        <w:rFonts w:ascii="Arial" w:eastAsia="Arial" w:hAnsi="Arial" w:cs="Arial"/>
                      </w:rPr>
                      <w:t>Scottish</w:t>
                    </w:r>
                    <w:r w:rsidR="00EA40F3">
                      <w:rPr>
                        <w:rFonts w:ascii="Arial" w:eastAsia="Arial" w:hAnsi="Arial" w:cs="Arial"/>
                      </w:rPr>
                      <w:t xml:space="preserve"> swimming)</w:t>
                    </w:r>
                  </w:sdtContent>
                </w:sdt>
              </w:p>
            </w:sdtContent>
          </w:sdt>
          <w:sdt>
            <w:sdtPr>
              <w:tag w:val="goog_rdk_243"/>
              <w:id w:val="-703941820"/>
            </w:sdtPr>
            <w:sdtContent>
              <w:p w14:paraId="0EC4F9BC" w14:textId="77777777" w:rsidR="005F71F3" w:rsidRDefault="00000000">
                <w:pPr>
                  <w:rPr>
                    <w:ins w:id="98" w:author="IASC Convenor" w:date="2025-06-25T18:36:00Z"/>
                    <w:rFonts w:ascii="Arial" w:eastAsia="Arial" w:hAnsi="Arial" w:cs="Arial"/>
                  </w:rPr>
                </w:pPr>
                <w:sdt>
                  <w:sdtPr>
                    <w:tag w:val="goog_rdk_242"/>
                    <w:id w:val="237200958"/>
                  </w:sdtPr>
                  <w:sdtContent/>
                </w:sdt>
              </w:p>
            </w:sdtContent>
          </w:sdt>
          <w:sdt>
            <w:sdtPr>
              <w:tag w:val="goog_rdk_245"/>
              <w:id w:val="686358371"/>
            </w:sdtPr>
            <w:sdtContent>
              <w:p w14:paraId="35AD591F" w14:textId="77777777" w:rsidR="005F71F3" w:rsidRDefault="00000000">
                <w:pPr>
                  <w:rPr>
                    <w:ins w:id="99" w:author="IASC Convenor" w:date="2025-06-25T18:36:00Z"/>
                    <w:rFonts w:ascii="Arial" w:eastAsia="Arial" w:hAnsi="Arial" w:cs="Arial"/>
                  </w:rPr>
                </w:pPr>
                <w:sdt>
                  <w:sdtPr>
                    <w:tag w:val="goog_rdk_244"/>
                    <w:id w:val="630786589"/>
                  </w:sdtPr>
                  <w:sdtContent/>
                </w:sdt>
              </w:p>
            </w:sdtContent>
          </w:sdt>
          <w:sdt>
            <w:sdtPr>
              <w:rPr>
                <w:rFonts w:ascii="Times New Roman" w:eastAsia="Times New Roman" w:hAnsi="Times New Roman" w:cs="Times New Roman"/>
                <w:szCs w:val="20"/>
                <w:lang w:val="en-GB"/>
              </w:rPr>
              <w:tag w:val="goog_rdk_247"/>
              <w:id w:val="-971110111"/>
            </w:sdtPr>
            <w:sdtContent>
              <w:sdt>
                <w:sdtPr>
                  <w:rPr>
                    <w:rFonts w:ascii="Times New Roman" w:eastAsia="Times New Roman" w:hAnsi="Times New Roman" w:cs="Times New Roman"/>
                    <w:szCs w:val="20"/>
                    <w:lang w:val="en-GB"/>
                  </w:rPr>
                  <w:tag w:val="goog_rdk_246"/>
                  <w:id w:val="858796734"/>
                </w:sdtPr>
                <w:sdtContent>
                  <w:p w14:paraId="6A7345A8" w14:textId="18C9D0A1" w:rsidR="003861F9" w:rsidRDefault="00EA40F3" w:rsidP="00C77F6B">
                    <w:pPr>
                      <w:jc w:val="both"/>
                      <w:rPr>
                        <w:rFonts w:ascii="Arial" w:eastAsia="Arial" w:hAnsi="Arial" w:cs="Arial"/>
                      </w:rPr>
                    </w:pPr>
                    <w:r>
                      <w:rPr>
                        <w:rFonts w:ascii="Arial" w:eastAsia="Arial" w:hAnsi="Arial" w:cs="Arial"/>
                      </w:rPr>
                      <w:t xml:space="preserve">The Scottish Swimming Transgender &amp; </w:t>
                    </w:r>
                    <w:r w:rsidR="00B56FFF">
                      <w:rPr>
                        <w:rFonts w:ascii="Arial" w:eastAsia="Arial" w:hAnsi="Arial" w:cs="Arial"/>
                      </w:rPr>
                      <w:t>Non-Binary</w:t>
                    </w:r>
                    <w:r>
                      <w:rPr>
                        <w:rFonts w:ascii="Arial" w:eastAsia="Arial" w:hAnsi="Arial" w:cs="Arial"/>
                      </w:rPr>
                      <w:t xml:space="preserve"> Competition policy is now in place.</w:t>
                    </w:r>
                    <w:r w:rsidR="003861F9">
                      <w:rPr>
                        <w:rFonts w:ascii="Arial" w:eastAsia="Arial" w:hAnsi="Arial" w:cs="Arial"/>
                      </w:rPr>
                      <w:t xml:space="preserve"> </w:t>
                    </w:r>
                    <w:r>
                      <w:rPr>
                        <w:rFonts w:ascii="Arial" w:eastAsia="Arial" w:hAnsi="Arial" w:cs="Arial"/>
                      </w:rPr>
                      <w:t xml:space="preserve">Any policy related matters that arise during the vent should be reported to and will be recorded by the Meet Convenor/Meet Referee and these matters will be communicated to and </w:t>
                    </w:r>
                    <w:r w:rsidR="00B56FFF">
                      <w:rPr>
                        <w:rFonts w:ascii="Arial" w:eastAsia="Arial" w:hAnsi="Arial" w:cs="Arial"/>
                      </w:rPr>
                      <w:t>managed</w:t>
                    </w:r>
                    <w:r>
                      <w:rPr>
                        <w:rFonts w:ascii="Arial" w:eastAsia="Arial" w:hAnsi="Arial" w:cs="Arial"/>
                      </w:rPr>
                      <w:t xml:space="preserve"> post event by the relevant Scottish Swimming Staff. At no point will members be challenged on the day of a competition with any matters being resolved post event. By entering the Female category, swimmers are therefore confirming their birth sex is female and are eligible to compete in the Female </w:t>
                    </w:r>
                    <w:r w:rsidR="00B56FFF">
                      <w:rPr>
                        <w:rFonts w:ascii="Arial" w:eastAsia="Arial" w:hAnsi="Arial" w:cs="Arial"/>
                      </w:rPr>
                      <w:t>category.</w:t>
                    </w:r>
                  </w:p>
                  <w:p w14:paraId="5640BA19" w14:textId="30B4AB0D" w:rsidR="005F71F3" w:rsidRDefault="005F71F3">
                    <w:pPr>
                      <w:rPr>
                        <w:rFonts w:ascii="Arial" w:eastAsia="Arial" w:hAnsi="Arial" w:cs="Arial"/>
                      </w:rPr>
                    </w:pPr>
                  </w:p>
                  <w:p w14:paraId="1E12D383" w14:textId="3E13EFD5" w:rsidR="003861F9" w:rsidRDefault="003861F9">
                    <w:pPr>
                      <w:rPr>
                        <w:rFonts w:ascii="Arial" w:eastAsia="Arial" w:hAnsi="Arial" w:cs="Arial"/>
                      </w:rPr>
                    </w:pPr>
                  </w:p>
                  <w:p w14:paraId="545EE30F" w14:textId="71208E45" w:rsidR="003861F9" w:rsidRDefault="003861F9" w:rsidP="00C77F6B">
                    <w:pPr>
                      <w:jc w:val="both"/>
                      <w:rPr>
                        <w:rFonts w:ascii="Arial" w:eastAsia="Arial" w:hAnsi="Arial" w:cs="Arial"/>
                      </w:rPr>
                    </w:pPr>
                    <w:proofErr w:type="gramStart"/>
                    <w:r>
                      <w:rPr>
                        <w:rFonts w:ascii="Arial" w:eastAsia="Arial" w:hAnsi="Arial" w:cs="Arial"/>
                      </w:rPr>
                      <w:lastRenderedPageBreak/>
                      <w:t>In order to</w:t>
                    </w:r>
                    <w:proofErr w:type="gramEnd"/>
                    <w:r>
                      <w:rPr>
                        <w:rFonts w:ascii="Arial" w:eastAsia="Arial" w:hAnsi="Arial" w:cs="Arial"/>
                      </w:rPr>
                      <w:t xml:space="preserve"> operate this </w:t>
                    </w:r>
                    <w:proofErr w:type="gramStart"/>
                    <w:r>
                      <w:rPr>
                        <w:rFonts w:ascii="Arial" w:eastAsia="Arial" w:hAnsi="Arial" w:cs="Arial"/>
                      </w:rPr>
                      <w:t>meet</w:t>
                    </w:r>
                    <w:proofErr w:type="gramEnd"/>
                    <w:r>
                      <w:rPr>
                        <w:rFonts w:ascii="Arial" w:eastAsia="Arial" w:hAnsi="Arial" w:cs="Arial"/>
                      </w:rPr>
                      <w:t xml:space="preserve">, we have a legitimate interest </w:t>
                    </w:r>
                    <w:proofErr w:type="gramStart"/>
                    <w:r>
                      <w:rPr>
                        <w:rFonts w:ascii="Arial" w:eastAsia="Arial" w:hAnsi="Arial" w:cs="Arial"/>
                      </w:rPr>
                      <w:t>to collect</w:t>
                    </w:r>
                    <w:proofErr w:type="gramEnd"/>
                    <w:r>
                      <w:rPr>
                        <w:rFonts w:ascii="Arial" w:eastAsia="Arial" w:hAnsi="Arial" w:cs="Arial"/>
                      </w:rPr>
                      <w:t xml:space="preserve"> and </w:t>
                    </w:r>
                    <w:proofErr w:type="gramStart"/>
                    <w:r>
                      <w:rPr>
                        <w:rFonts w:ascii="Arial" w:eastAsia="Arial" w:hAnsi="Arial" w:cs="Arial"/>
                      </w:rPr>
                      <w:t>process</w:t>
                    </w:r>
                    <w:proofErr w:type="gramEnd"/>
                    <w:r>
                      <w:rPr>
                        <w:rFonts w:ascii="Arial" w:eastAsia="Arial" w:hAnsi="Arial" w:cs="Arial"/>
                      </w:rPr>
                      <w:t xml:space="preserve"> some basic personal data from all competitors, specifically name, eligibility category and date of birth. This data will be held securely and only used </w:t>
                    </w:r>
                    <w:r w:rsidR="00B56FFF">
                      <w:rPr>
                        <w:rFonts w:ascii="Arial" w:eastAsia="Arial" w:hAnsi="Arial" w:cs="Arial"/>
                      </w:rPr>
                      <w:t>for</w:t>
                    </w:r>
                    <w:r>
                      <w:rPr>
                        <w:rFonts w:ascii="Arial" w:eastAsia="Arial" w:hAnsi="Arial" w:cs="Arial"/>
                      </w:rPr>
                      <w:t xml:space="preserve"> the </w:t>
                    </w:r>
                    <w:r w:rsidR="00B56FFF">
                      <w:rPr>
                        <w:rFonts w:ascii="Arial" w:eastAsia="Arial" w:hAnsi="Arial" w:cs="Arial"/>
                      </w:rPr>
                      <w:t>purpose</w:t>
                    </w:r>
                    <w:r>
                      <w:rPr>
                        <w:rFonts w:ascii="Arial" w:eastAsia="Arial" w:hAnsi="Arial" w:cs="Arial"/>
                      </w:rPr>
                      <w:t xml:space="preserve"> of managing the </w:t>
                    </w:r>
                    <w:proofErr w:type="gramStart"/>
                    <w:r>
                      <w:rPr>
                        <w:rFonts w:ascii="Arial" w:eastAsia="Arial" w:hAnsi="Arial" w:cs="Arial"/>
                      </w:rPr>
                      <w:t>meet</w:t>
                    </w:r>
                    <w:proofErr w:type="gramEnd"/>
                    <w:r>
                      <w:rPr>
                        <w:rFonts w:ascii="Arial" w:eastAsia="Arial" w:hAnsi="Arial" w:cs="Arial"/>
                      </w:rPr>
                      <w:t xml:space="preserve"> and reporting results. Dates of birth (DOB) will only be shared with</w:t>
                    </w:r>
                  </w:p>
                  <w:p w14:paraId="25E9D10A" w14:textId="309AA7E6" w:rsidR="003861F9" w:rsidRDefault="003861F9" w:rsidP="003861F9">
                    <w:pPr>
                      <w:pStyle w:val="ListParagraph"/>
                      <w:numPr>
                        <w:ilvl w:val="0"/>
                        <w:numId w:val="2"/>
                      </w:numPr>
                      <w:rPr>
                        <w:rFonts w:ascii="Arial" w:eastAsia="Arial" w:hAnsi="Arial" w:cs="Arial"/>
                        <w:szCs w:val="22"/>
                      </w:rPr>
                    </w:pPr>
                    <w:r>
                      <w:rPr>
                        <w:rFonts w:ascii="Arial" w:eastAsia="Arial" w:hAnsi="Arial" w:cs="Arial"/>
                        <w:szCs w:val="22"/>
                      </w:rPr>
                      <w:t>Scottish swimming for the purposes of maintaining the National Database which is used for Squad Selection and</w:t>
                    </w:r>
                  </w:p>
                  <w:p w14:paraId="315F1033" w14:textId="4478BDC6" w:rsidR="003861F9" w:rsidRDefault="003861F9" w:rsidP="003861F9">
                    <w:pPr>
                      <w:pStyle w:val="ListParagraph"/>
                      <w:numPr>
                        <w:ilvl w:val="0"/>
                        <w:numId w:val="2"/>
                      </w:numPr>
                      <w:rPr>
                        <w:rFonts w:ascii="Arial" w:eastAsia="Arial" w:hAnsi="Arial" w:cs="Arial"/>
                        <w:szCs w:val="22"/>
                      </w:rPr>
                    </w:pPr>
                    <w:r>
                      <w:rPr>
                        <w:rFonts w:ascii="Arial" w:eastAsia="Arial" w:hAnsi="Arial" w:cs="Arial"/>
                        <w:szCs w:val="22"/>
                      </w:rPr>
                      <w:t>Swim England for inclusion on Rankings</w:t>
                    </w:r>
                  </w:p>
                  <w:p w14:paraId="34C60102" w14:textId="0B5013EF" w:rsidR="003861F9" w:rsidRDefault="003861F9" w:rsidP="003861F9">
                    <w:pPr>
                      <w:pStyle w:val="ListParagraph"/>
                      <w:numPr>
                        <w:ilvl w:val="0"/>
                        <w:numId w:val="2"/>
                      </w:numPr>
                      <w:rPr>
                        <w:rFonts w:ascii="Arial" w:eastAsia="Arial" w:hAnsi="Arial" w:cs="Arial"/>
                        <w:szCs w:val="22"/>
                      </w:rPr>
                    </w:pPr>
                    <w:r>
                      <w:rPr>
                        <w:rFonts w:ascii="Arial" w:eastAsia="Arial" w:hAnsi="Arial" w:cs="Arial"/>
                        <w:szCs w:val="22"/>
                      </w:rPr>
                      <w:t xml:space="preserve">SASA North District/Clubs – names, eligibility category and age (not DOB) will be retained and will be shared with attending clubs and may be published for </w:t>
                    </w:r>
                    <w:r w:rsidRPr="003861F9">
                      <w:rPr>
                        <w:rFonts w:ascii="Arial" w:eastAsia="Arial" w:hAnsi="Arial" w:cs="Arial"/>
                        <w:szCs w:val="22"/>
                      </w:rPr>
                      <w:t>the</w:t>
                    </w:r>
                    <w:r>
                      <w:rPr>
                        <w:rFonts w:ascii="Arial" w:eastAsia="Arial" w:hAnsi="Arial" w:cs="Arial"/>
                        <w:szCs w:val="22"/>
                      </w:rPr>
                      <w:t xml:space="preserve"> purposes of reporting and keeping records</w:t>
                    </w:r>
                  </w:p>
                  <w:p w14:paraId="1A19805C" w14:textId="71C91EBF" w:rsidR="003861F9" w:rsidRDefault="003861F9" w:rsidP="003861F9">
                    <w:pPr>
                      <w:pStyle w:val="ListParagraph"/>
                      <w:rPr>
                        <w:rFonts w:ascii="Arial" w:eastAsia="Arial" w:hAnsi="Arial" w:cs="Arial"/>
                        <w:szCs w:val="22"/>
                      </w:rPr>
                    </w:pPr>
                  </w:p>
                  <w:p w14:paraId="4BAD73AE" w14:textId="77777777" w:rsidR="003861F9" w:rsidRPr="003861F9" w:rsidRDefault="00000000" w:rsidP="003861F9">
                    <w:pPr>
                      <w:pStyle w:val="ListParagraph"/>
                      <w:rPr>
                        <w:ins w:id="100" w:author="IASC Convenor" w:date="2025-06-25T18:36:00Z"/>
                        <w:rFonts w:ascii="Arial" w:eastAsia="Arial" w:hAnsi="Arial" w:cs="Arial"/>
                        <w:szCs w:val="22"/>
                      </w:rPr>
                    </w:pPr>
                  </w:p>
                </w:sdtContent>
              </w:sdt>
            </w:sdtContent>
          </w:sdt>
          <w:sdt>
            <w:sdtPr>
              <w:tag w:val="goog_rdk_249"/>
              <w:id w:val="-2083101322"/>
            </w:sdtPr>
            <w:sdtContent>
              <w:sdt>
                <w:sdtPr>
                  <w:tag w:val="goog_rdk_248"/>
                  <w:id w:val="-1920790511"/>
                </w:sdtPr>
                <w:sdtContent>
                  <w:p w14:paraId="59565E51" w14:textId="34887CEB" w:rsidR="008D57B1" w:rsidRDefault="003861F9" w:rsidP="008D57B1">
                    <w:pPr>
                      <w:jc w:val="both"/>
                      <w:rPr>
                        <w:rFonts w:ascii="Arial" w:hAnsi="Arial" w:cs="Arial"/>
                      </w:rPr>
                    </w:pPr>
                    <w:r w:rsidRPr="008D57B1">
                      <w:rPr>
                        <w:rFonts w:ascii="Arial" w:hAnsi="Arial" w:cs="Arial"/>
                      </w:rPr>
                      <w:t xml:space="preserve">The use of </w:t>
                    </w:r>
                    <w:r w:rsidR="008D57B1" w:rsidRPr="008D57B1">
                      <w:rPr>
                        <w:rFonts w:ascii="Arial" w:hAnsi="Arial" w:cs="Arial"/>
                      </w:rPr>
                      <w:t>mobile phones or other devices capable of photography is not pe</w:t>
                    </w:r>
                    <w:r w:rsidR="008D57B1">
                      <w:rPr>
                        <w:rFonts w:ascii="Arial" w:hAnsi="Arial" w:cs="Arial"/>
                      </w:rPr>
                      <w:t>r</w:t>
                    </w:r>
                    <w:r w:rsidR="008D57B1" w:rsidRPr="008D57B1">
                      <w:rPr>
                        <w:rFonts w:ascii="Arial" w:hAnsi="Arial" w:cs="Arial"/>
                      </w:rPr>
                      <w:t xml:space="preserve">mitted at any time in the changing rooms, toilets or shower areas and they must be switched to </w:t>
                    </w:r>
                    <w:proofErr w:type="gramStart"/>
                    <w:r w:rsidR="008D57B1" w:rsidRPr="008D57B1">
                      <w:rPr>
                        <w:rFonts w:ascii="Arial" w:hAnsi="Arial" w:cs="Arial"/>
                      </w:rPr>
                      <w:t>silent</w:t>
                    </w:r>
                    <w:proofErr w:type="gramEnd"/>
                    <w:r w:rsidR="008D57B1" w:rsidRPr="008D57B1">
                      <w:rPr>
                        <w:rFonts w:ascii="Arial" w:hAnsi="Arial" w:cs="Arial"/>
                      </w:rPr>
                      <w:t xml:space="preserve"> in the pool hall. Anyone wishing to use photographic equipment at the </w:t>
                    </w:r>
                    <w:r w:rsidR="00B56FFF" w:rsidRPr="008D57B1">
                      <w:rPr>
                        <w:rFonts w:ascii="Arial" w:hAnsi="Arial" w:cs="Arial"/>
                      </w:rPr>
                      <w:t>competition,</w:t>
                    </w:r>
                    <w:r w:rsidR="008D57B1" w:rsidRPr="008D57B1">
                      <w:rPr>
                        <w:rFonts w:ascii="Arial" w:hAnsi="Arial" w:cs="Arial"/>
                      </w:rPr>
                      <w:t xml:space="preserve"> including video </w:t>
                    </w:r>
                    <w:r w:rsidR="00B56FFF" w:rsidRPr="008D57B1">
                      <w:rPr>
                        <w:rFonts w:ascii="Arial" w:hAnsi="Arial" w:cs="Arial"/>
                      </w:rPr>
                      <w:t>cameras,</w:t>
                    </w:r>
                    <w:r w:rsidR="008D57B1" w:rsidRPr="008D57B1">
                      <w:rPr>
                        <w:rFonts w:ascii="Arial" w:hAnsi="Arial" w:cs="Arial"/>
                      </w:rPr>
                      <w:t xml:space="preserve"> must register their details at th</w:t>
                    </w:r>
                    <w:r w:rsidR="008D57B1">
                      <w:rPr>
                        <w:rFonts w:ascii="Arial" w:hAnsi="Arial" w:cs="Arial"/>
                      </w:rPr>
                      <w:t>e</w:t>
                    </w:r>
                    <w:r w:rsidR="008D57B1" w:rsidRPr="008D57B1">
                      <w:rPr>
                        <w:rFonts w:ascii="Arial" w:hAnsi="Arial" w:cs="Arial"/>
                      </w:rPr>
                      <w:t xml:space="preserve"> Meet front desk and be issued with a </w:t>
                    </w:r>
                    <w:proofErr w:type="spellStart"/>
                    <w:r w:rsidR="008D57B1" w:rsidRPr="008D57B1">
                      <w:rPr>
                        <w:rFonts w:ascii="Arial" w:hAnsi="Arial" w:cs="Arial"/>
                      </w:rPr>
                      <w:t>coloured</w:t>
                    </w:r>
                    <w:proofErr w:type="spellEnd"/>
                    <w:r w:rsidR="008D57B1" w:rsidRPr="008D57B1">
                      <w:rPr>
                        <w:rFonts w:ascii="Arial" w:hAnsi="Arial" w:cs="Arial"/>
                      </w:rPr>
                      <w:t xml:space="preserve"> </w:t>
                    </w:r>
                    <w:r w:rsidR="00B56FFF" w:rsidRPr="008D57B1">
                      <w:rPr>
                        <w:rFonts w:ascii="Arial" w:hAnsi="Arial" w:cs="Arial"/>
                      </w:rPr>
                      <w:t>wristband</w:t>
                    </w:r>
                    <w:r w:rsidR="008D57B1" w:rsidRPr="008D57B1">
                      <w:rPr>
                        <w:rFonts w:ascii="Arial" w:hAnsi="Arial" w:cs="Arial"/>
                      </w:rPr>
                      <w:t>.</w:t>
                    </w:r>
                  </w:p>
                  <w:p w14:paraId="0C3047FF" w14:textId="46499349" w:rsidR="005F71F3" w:rsidRDefault="005F71F3" w:rsidP="008D57B1">
                    <w:pPr>
                      <w:jc w:val="both"/>
                      <w:rPr>
                        <w:rFonts w:ascii="Arial" w:hAnsi="Arial" w:cs="Arial"/>
                      </w:rPr>
                    </w:pPr>
                  </w:p>
                  <w:p w14:paraId="0FA420F4" w14:textId="013AAFCC" w:rsidR="008D57B1" w:rsidRDefault="008D57B1" w:rsidP="008D57B1">
                    <w:pPr>
                      <w:jc w:val="both"/>
                      <w:rPr>
                        <w:rFonts w:ascii="Arial" w:hAnsi="Arial" w:cs="Arial"/>
                      </w:rPr>
                    </w:pPr>
                  </w:p>
                  <w:p w14:paraId="4376D98F" w14:textId="0926A140" w:rsidR="008D57B1" w:rsidRDefault="008D57B1" w:rsidP="008D57B1">
                    <w:pPr>
                      <w:jc w:val="both"/>
                      <w:rPr>
                        <w:ins w:id="101" w:author="IASC Convenor" w:date="2025-06-25T18:36:00Z"/>
                        <w:rFonts w:ascii="Arial" w:eastAsia="Arial" w:hAnsi="Arial" w:cs="Arial"/>
                      </w:rPr>
                    </w:pPr>
                    <w:r>
                      <w:rPr>
                        <w:rFonts w:ascii="Arial" w:hAnsi="Arial" w:cs="Arial"/>
                      </w:rPr>
                      <w:t>All swimmers, team staff, technical officials and spectators should adhere to the Scottish Swimming Code of Ethics and relevant codes of conduct.</w:t>
                    </w:r>
                  </w:p>
                </w:sdtContent>
              </w:sdt>
            </w:sdtContent>
          </w:sdt>
          <w:p w14:paraId="3346BF3B" w14:textId="77777777" w:rsidR="005F71F3" w:rsidRDefault="005F71F3">
            <w:pPr>
              <w:rPr>
                <w:rFonts w:ascii="Arial" w:eastAsia="Arial" w:hAnsi="Arial" w:cs="Arial"/>
              </w:rPr>
            </w:pPr>
          </w:p>
          <w:p w14:paraId="3C22F9C0" w14:textId="77777777" w:rsidR="005F71F3" w:rsidRDefault="005F71F3" w:rsidP="00C77F6B">
            <w:pPr>
              <w:jc w:val="both"/>
              <w:rPr>
                <w:rFonts w:ascii="Arial" w:eastAsia="Arial" w:hAnsi="Arial" w:cs="Arial"/>
              </w:rPr>
            </w:pPr>
          </w:p>
          <w:p w14:paraId="3CEA5CAC" w14:textId="77777777" w:rsidR="005F71F3" w:rsidRDefault="00EA40F3" w:rsidP="00C77F6B">
            <w:pPr>
              <w:jc w:val="both"/>
              <w:rPr>
                <w:rFonts w:ascii="Arial" w:eastAsia="Arial" w:hAnsi="Arial" w:cs="Arial"/>
              </w:rPr>
            </w:pPr>
            <w:r>
              <w:rPr>
                <w:rFonts w:ascii="Arial" w:eastAsia="Arial" w:hAnsi="Arial" w:cs="Arial"/>
              </w:rPr>
              <w:t xml:space="preserve">Technical officials will be offered a light lunch. Coaches and Team managers can request lunch at a cost of £11 per head and the request should be submitted with the summary sheet and payment included with the entry fee. Please advise IASC STO of any dietary requirements on the summary sheet. </w:t>
            </w:r>
          </w:p>
        </w:tc>
      </w:tr>
      <w:tr w:rsidR="005F71F3" w14:paraId="27C5E2A8" w14:textId="77777777">
        <w:tc>
          <w:tcPr>
            <w:tcW w:w="2056" w:type="dxa"/>
            <w:shd w:val="clear" w:color="auto" w:fill="auto"/>
          </w:tcPr>
          <w:p w14:paraId="2D4B5E85" w14:textId="77777777" w:rsidR="005F71F3" w:rsidRDefault="005F71F3">
            <w:pPr>
              <w:rPr>
                <w:rFonts w:ascii="Arial" w:eastAsia="Arial" w:hAnsi="Arial" w:cs="Arial"/>
              </w:rPr>
            </w:pPr>
          </w:p>
        </w:tc>
        <w:tc>
          <w:tcPr>
            <w:tcW w:w="7941" w:type="dxa"/>
            <w:gridSpan w:val="3"/>
            <w:shd w:val="clear" w:color="auto" w:fill="auto"/>
          </w:tcPr>
          <w:p w14:paraId="3F75DDAC" w14:textId="77777777" w:rsidR="005F71F3" w:rsidRDefault="005F71F3" w:rsidP="00C77F6B">
            <w:pPr>
              <w:jc w:val="both"/>
              <w:rPr>
                <w:rFonts w:ascii="Arial" w:eastAsia="Arial" w:hAnsi="Arial" w:cs="Arial"/>
              </w:rPr>
            </w:pPr>
          </w:p>
        </w:tc>
      </w:tr>
      <w:tr w:rsidR="005F71F3" w14:paraId="1B78CF15" w14:textId="77777777">
        <w:tc>
          <w:tcPr>
            <w:tcW w:w="2056" w:type="dxa"/>
            <w:shd w:val="clear" w:color="auto" w:fill="auto"/>
          </w:tcPr>
          <w:p w14:paraId="07BD509F" w14:textId="77777777" w:rsidR="005F71F3" w:rsidRDefault="00EA40F3">
            <w:pPr>
              <w:rPr>
                <w:rFonts w:ascii="Arial" w:eastAsia="Arial" w:hAnsi="Arial" w:cs="Arial"/>
                <w:b/>
                <w:u w:val="single"/>
              </w:rPr>
            </w:pPr>
            <w:r>
              <w:rPr>
                <w:rFonts w:ascii="Arial" w:eastAsia="Arial" w:hAnsi="Arial" w:cs="Arial"/>
                <w:b/>
                <w:u w:val="single"/>
              </w:rPr>
              <w:t>NOTES</w:t>
            </w:r>
          </w:p>
          <w:p w14:paraId="04CAA82D" w14:textId="77777777" w:rsidR="005F71F3" w:rsidRDefault="005F71F3">
            <w:pPr>
              <w:rPr>
                <w:rFonts w:ascii="Arial" w:eastAsia="Arial" w:hAnsi="Arial" w:cs="Arial"/>
                <w:b/>
                <w:u w:val="single"/>
              </w:rPr>
            </w:pPr>
          </w:p>
          <w:p w14:paraId="6DA2739A" w14:textId="77777777" w:rsidR="005F71F3" w:rsidRDefault="005F71F3">
            <w:pPr>
              <w:rPr>
                <w:rFonts w:ascii="Arial" w:eastAsia="Arial" w:hAnsi="Arial" w:cs="Arial"/>
                <w:b/>
                <w:u w:val="single"/>
              </w:rPr>
            </w:pPr>
          </w:p>
          <w:p w14:paraId="0C39D010" w14:textId="77777777" w:rsidR="005F71F3" w:rsidRDefault="005F71F3">
            <w:pPr>
              <w:rPr>
                <w:rFonts w:ascii="Arial" w:eastAsia="Arial" w:hAnsi="Arial" w:cs="Arial"/>
                <w:b/>
                <w:u w:val="single"/>
              </w:rPr>
            </w:pPr>
          </w:p>
          <w:p w14:paraId="20EFA5B2" w14:textId="77777777" w:rsidR="005F71F3" w:rsidRDefault="005F71F3">
            <w:pPr>
              <w:rPr>
                <w:rFonts w:ascii="Arial" w:eastAsia="Arial" w:hAnsi="Arial" w:cs="Arial"/>
                <w:b/>
                <w:u w:val="single"/>
              </w:rPr>
            </w:pPr>
          </w:p>
          <w:p w14:paraId="24B453C4" w14:textId="77777777" w:rsidR="005F71F3" w:rsidRDefault="005F71F3">
            <w:pPr>
              <w:rPr>
                <w:rFonts w:ascii="Arial" w:eastAsia="Arial" w:hAnsi="Arial" w:cs="Arial"/>
                <w:b/>
                <w:u w:val="single"/>
              </w:rPr>
            </w:pPr>
          </w:p>
          <w:p w14:paraId="34FE3F39" w14:textId="77777777" w:rsidR="005F71F3" w:rsidRDefault="005F71F3">
            <w:pPr>
              <w:rPr>
                <w:rFonts w:ascii="Arial" w:eastAsia="Arial" w:hAnsi="Arial" w:cs="Arial"/>
                <w:b/>
                <w:u w:val="single"/>
              </w:rPr>
            </w:pPr>
          </w:p>
          <w:p w14:paraId="18CC5051" w14:textId="77777777" w:rsidR="005F71F3" w:rsidRDefault="005F71F3">
            <w:pPr>
              <w:rPr>
                <w:rFonts w:ascii="Arial" w:eastAsia="Arial" w:hAnsi="Arial" w:cs="Arial"/>
                <w:b/>
                <w:u w:val="single"/>
              </w:rPr>
            </w:pPr>
          </w:p>
          <w:p w14:paraId="7131E866" w14:textId="77777777" w:rsidR="005F71F3" w:rsidRDefault="005F71F3">
            <w:pPr>
              <w:rPr>
                <w:rFonts w:ascii="Arial" w:eastAsia="Arial" w:hAnsi="Arial" w:cs="Arial"/>
                <w:b/>
                <w:u w:val="single"/>
              </w:rPr>
            </w:pPr>
          </w:p>
          <w:p w14:paraId="22AD7B01" w14:textId="77777777" w:rsidR="005F71F3" w:rsidRDefault="005F71F3">
            <w:pPr>
              <w:rPr>
                <w:rFonts w:ascii="Arial" w:eastAsia="Arial" w:hAnsi="Arial" w:cs="Arial"/>
                <w:b/>
                <w:u w:val="single"/>
              </w:rPr>
            </w:pPr>
          </w:p>
          <w:p w14:paraId="7454A935" w14:textId="77777777" w:rsidR="005F71F3" w:rsidRDefault="005F71F3">
            <w:pPr>
              <w:rPr>
                <w:rFonts w:ascii="Arial" w:eastAsia="Arial" w:hAnsi="Arial" w:cs="Arial"/>
                <w:b/>
                <w:u w:val="single"/>
              </w:rPr>
            </w:pPr>
          </w:p>
          <w:p w14:paraId="6EEC39E8" w14:textId="77777777" w:rsidR="005F71F3" w:rsidRDefault="005F71F3">
            <w:pPr>
              <w:rPr>
                <w:rFonts w:ascii="Arial" w:eastAsia="Arial" w:hAnsi="Arial" w:cs="Arial"/>
                <w:b/>
                <w:u w:val="single"/>
              </w:rPr>
            </w:pPr>
          </w:p>
          <w:p w14:paraId="77766999" w14:textId="77777777" w:rsidR="005F71F3" w:rsidRDefault="005F71F3">
            <w:pPr>
              <w:rPr>
                <w:rFonts w:ascii="Arial" w:eastAsia="Arial" w:hAnsi="Arial" w:cs="Arial"/>
                <w:b/>
                <w:u w:val="single"/>
              </w:rPr>
            </w:pPr>
          </w:p>
          <w:p w14:paraId="14BDF737" w14:textId="77777777" w:rsidR="005F71F3" w:rsidRDefault="005F71F3">
            <w:pPr>
              <w:rPr>
                <w:rFonts w:ascii="Arial" w:eastAsia="Arial" w:hAnsi="Arial" w:cs="Arial"/>
                <w:b/>
                <w:u w:val="single"/>
              </w:rPr>
            </w:pPr>
          </w:p>
          <w:p w14:paraId="56C1AA5B" w14:textId="77777777" w:rsidR="005F71F3" w:rsidRDefault="005F71F3">
            <w:pPr>
              <w:rPr>
                <w:rFonts w:ascii="Arial" w:eastAsia="Arial" w:hAnsi="Arial" w:cs="Arial"/>
                <w:b/>
                <w:u w:val="single"/>
              </w:rPr>
            </w:pPr>
          </w:p>
          <w:p w14:paraId="5EB159CC" w14:textId="77777777" w:rsidR="005F71F3" w:rsidRDefault="005F71F3">
            <w:pPr>
              <w:rPr>
                <w:rFonts w:ascii="Arial" w:eastAsia="Arial" w:hAnsi="Arial" w:cs="Arial"/>
                <w:b/>
                <w:u w:val="single"/>
              </w:rPr>
            </w:pPr>
          </w:p>
          <w:p w14:paraId="54CEC0CC" w14:textId="77777777" w:rsidR="005F71F3" w:rsidRDefault="005F71F3">
            <w:pPr>
              <w:rPr>
                <w:rFonts w:ascii="Arial" w:eastAsia="Arial" w:hAnsi="Arial" w:cs="Arial"/>
                <w:b/>
                <w:u w:val="single"/>
              </w:rPr>
            </w:pPr>
          </w:p>
          <w:p w14:paraId="1AC73C36" w14:textId="77777777" w:rsidR="005F71F3" w:rsidRDefault="005F71F3">
            <w:pPr>
              <w:rPr>
                <w:rFonts w:ascii="Arial" w:eastAsia="Arial" w:hAnsi="Arial" w:cs="Arial"/>
                <w:b/>
                <w:u w:val="single"/>
              </w:rPr>
            </w:pPr>
          </w:p>
          <w:p w14:paraId="685D9EE2" w14:textId="77777777" w:rsidR="005F71F3" w:rsidRDefault="005F71F3">
            <w:pPr>
              <w:rPr>
                <w:rFonts w:ascii="Arial" w:eastAsia="Arial" w:hAnsi="Arial" w:cs="Arial"/>
                <w:b/>
                <w:u w:val="single"/>
              </w:rPr>
            </w:pPr>
          </w:p>
          <w:p w14:paraId="0DA3C9EE" w14:textId="08E4582D" w:rsidR="008D57B1" w:rsidRDefault="008D57B1">
            <w:pPr>
              <w:rPr>
                <w:rFonts w:ascii="Arial" w:eastAsia="Arial" w:hAnsi="Arial" w:cs="Arial"/>
                <w:b/>
                <w:u w:val="single"/>
              </w:rPr>
            </w:pPr>
            <w:r>
              <w:rPr>
                <w:rFonts w:ascii="Arial" w:eastAsia="Arial" w:hAnsi="Arial" w:cs="Arial"/>
                <w:b/>
                <w:u w:val="single"/>
              </w:rPr>
              <w:t>MEET SECRETARY</w:t>
            </w:r>
          </w:p>
          <w:p w14:paraId="3B175BD0" w14:textId="0A2A0D83" w:rsidR="008D57B1" w:rsidRDefault="008D57B1">
            <w:pPr>
              <w:rPr>
                <w:rFonts w:ascii="Arial" w:eastAsia="Arial" w:hAnsi="Arial" w:cs="Arial"/>
                <w:b/>
                <w:u w:val="single"/>
              </w:rPr>
            </w:pPr>
          </w:p>
          <w:p w14:paraId="0A5510FE" w14:textId="3F78E543" w:rsidR="008D57B1" w:rsidRDefault="008D57B1">
            <w:pPr>
              <w:rPr>
                <w:rFonts w:ascii="Arial" w:eastAsia="Arial" w:hAnsi="Arial" w:cs="Arial"/>
                <w:b/>
                <w:u w:val="single"/>
              </w:rPr>
            </w:pPr>
            <w:proofErr w:type="gramStart"/>
            <w:r>
              <w:rPr>
                <w:rFonts w:ascii="Arial" w:eastAsia="Arial" w:hAnsi="Arial" w:cs="Arial"/>
                <w:b/>
                <w:u w:val="single"/>
              </w:rPr>
              <w:t>MEET</w:t>
            </w:r>
            <w:proofErr w:type="gramEnd"/>
            <w:r>
              <w:rPr>
                <w:rFonts w:ascii="Arial" w:eastAsia="Arial" w:hAnsi="Arial" w:cs="Arial"/>
                <w:b/>
                <w:u w:val="single"/>
              </w:rPr>
              <w:t xml:space="preserve"> CONVENOR</w:t>
            </w:r>
          </w:p>
          <w:p w14:paraId="1C0005E5" w14:textId="77777777" w:rsidR="008D57B1" w:rsidRDefault="008D57B1">
            <w:pPr>
              <w:rPr>
                <w:rFonts w:ascii="Arial" w:eastAsia="Arial" w:hAnsi="Arial" w:cs="Arial"/>
                <w:b/>
                <w:u w:val="single"/>
              </w:rPr>
            </w:pPr>
          </w:p>
          <w:p w14:paraId="60CA756F" w14:textId="77777777" w:rsidR="005F71F3" w:rsidRDefault="005F71F3">
            <w:pPr>
              <w:rPr>
                <w:rFonts w:ascii="Arial" w:eastAsia="Arial" w:hAnsi="Arial" w:cs="Arial"/>
                <w:b/>
                <w:u w:val="single"/>
              </w:rPr>
            </w:pPr>
          </w:p>
          <w:p w14:paraId="520817FD" w14:textId="77777777" w:rsidR="005F71F3" w:rsidRDefault="005F71F3">
            <w:pPr>
              <w:rPr>
                <w:rFonts w:ascii="Arial" w:eastAsia="Arial" w:hAnsi="Arial" w:cs="Arial"/>
                <w:b/>
                <w:u w:val="single"/>
              </w:rPr>
            </w:pPr>
          </w:p>
          <w:p w14:paraId="1B8D17A2" w14:textId="77777777" w:rsidR="005F71F3" w:rsidRDefault="005F71F3">
            <w:pPr>
              <w:rPr>
                <w:rFonts w:ascii="Arial" w:eastAsia="Arial" w:hAnsi="Arial" w:cs="Arial"/>
                <w:b/>
                <w:u w:val="single"/>
              </w:rPr>
            </w:pPr>
          </w:p>
          <w:p w14:paraId="0ED069B6" w14:textId="77777777" w:rsidR="005F71F3" w:rsidRDefault="005F71F3">
            <w:pPr>
              <w:rPr>
                <w:rFonts w:ascii="Arial" w:eastAsia="Arial" w:hAnsi="Arial" w:cs="Arial"/>
                <w:b/>
                <w:u w:val="single"/>
              </w:rPr>
            </w:pPr>
          </w:p>
          <w:p w14:paraId="6C742602" w14:textId="77777777" w:rsidR="005F71F3" w:rsidRDefault="005F71F3">
            <w:pPr>
              <w:rPr>
                <w:rFonts w:ascii="Arial" w:eastAsia="Arial" w:hAnsi="Arial" w:cs="Arial"/>
                <w:b/>
                <w:u w:val="single"/>
              </w:rPr>
            </w:pPr>
          </w:p>
          <w:p w14:paraId="3EE31216" w14:textId="77777777" w:rsidR="005F71F3" w:rsidRDefault="005F71F3">
            <w:pPr>
              <w:rPr>
                <w:rFonts w:ascii="Arial" w:eastAsia="Arial" w:hAnsi="Arial" w:cs="Arial"/>
                <w:b/>
                <w:u w:val="single"/>
              </w:rPr>
            </w:pPr>
          </w:p>
          <w:p w14:paraId="2839BD78" w14:textId="77777777" w:rsidR="005F71F3" w:rsidRDefault="005F71F3">
            <w:pPr>
              <w:rPr>
                <w:rFonts w:ascii="Arial" w:eastAsia="Arial" w:hAnsi="Arial" w:cs="Arial"/>
                <w:b/>
                <w:u w:val="single"/>
              </w:rPr>
            </w:pPr>
          </w:p>
          <w:p w14:paraId="4A267883" w14:textId="77777777" w:rsidR="005F71F3" w:rsidRDefault="005F71F3">
            <w:pPr>
              <w:rPr>
                <w:rFonts w:ascii="Arial" w:eastAsia="Arial" w:hAnsi="Arial" w:cs="Arial"/>
                <w:b/>
                <w:u w:val="single"/>
              </w:rPr>
            </w:pPr>
          </w:p>
          <w:p w14:paraId="40EA2437" w14:textId="77777777" w:rsidR="005F71F3" w:rsidRDefault="005F71F3">
            <w:pPr>
              <w:rPr>
                <w:rFonts w:ascii="Arial" w:eastAsia="Arial" w:hAnsi="Arial" w:cs="Arial"/>
                <w:b/>
                <w:u w:val="single"/>
              </w:rPr>
            </w:pPr>
          </w:p>
          <w:p w14:paraId="717C17A9" w14:textId="77777777" w:rsidR="005F71F3" w:rsidRDefault="005F71F3">
            <w:pPr>
              <w:rPr>
                <w:rFonts w:ascii="Arial" w:eastAsia="Arial" w:hAnsi="Arial" w:cs="Arial"/>
                <w:b/>
                <w:u w:val="single"/>
              </w:rPr>
            </w:pPr>
          </w:p>
          <w:p w14:paraId="40A4ABC0" w14:textId="77777777" w:rsidR="005F71F3" w:rsidRDefault="005F71F3">
            <w:pPr>
              <w:rPr>
                <w:rFonts w:ascii="Arial" w:eastAsia="Arial" w:hAnsi="Arial" w:cs="Arial"/>
                <w:b/>
                <w:u w:val="single"/>
              </w:rPr>
            </w:pPr>
          </w:p>
          <w:p w14:paraId="085DBA3F" w14:textId="77777777" w:rsidR="005F71F3" w:rsidRDefault="005F71F3">
            <w:pPr>
              <w:rPr>
                <w:rFonts w:ascii="Arial" w:eastAsia="Arial" w:hAnsi="Arial" w:cs="Arial"/>
                <w:b/>
                <w:u w:val="single"/>
              </w:rPr>
            </w:pPr>
          </w:p>
          <w:p w14:paraId="0EBEC008" w14:textId="77777777" w:rsidR="005F71F3" w:rsidRDefault="005F71F3">
            <w:pPr>
              <w:rPr>
                <w:rFonts w:ascii="Arial" w:eastAsia="Arial" w:hAnsi="Arial" w:cs="Arial"/>
                <w:b/>
                <w:u w:val="single"/>
              </w:rPr>
            </w:pPr>
          </w:p>
          <w:p w14:paraId="46D9AEC6" w14:textId="77777777" w:rsidR="005F71F3" w:rsidRDefault="005F71F3">
            <w:pPr>
              <w:rPr>
                <w:rFonts w:ascii="Arial" w:eastAsia="Arial" w:hAnsi="Arial" w:cs="Arial"/>
                <w:b/>
                <w:u w:val="single"/>
              </w:rPr>
            </w:pPr>
          </w:p>
          <w:p w14:paraId="2812C0CA" w14:textId="77777777" w:rsidR="005F71F3" w:rsidRDefault="005F71F3">
            <w:pPr>
              <w:rPr>
                <w:rFonts w:ascii="Arial" w:eastAsia="Arial" w:hAnsi="Arial" w:cs="Arial"/>
                <w:b/>
                <w:u w:val="single"/>
              </w:rPr>
            </w:pPr>
          </w:p>
          <w:p w14:paraId="727ADD92" w14:textId="77777777" w:rsidR="005F71F3" w:rsidRDefault="005F71F3">
            <w:pPr>
              <w:rPr>
                <w:rFonts w:ascii="Arial" w:eastAsia="Arial" w:hAnsi="Arial" w:cs="Arial"/>
                <w:b/>
                <w:u w:val="single"/>
              </w:rPr>
            </w:pPr>
          </w:p>
          <w:p w14:paraId="6E932239" w14:textId="77777777" w:rsidR="005F71F3" w:rsidRDefault="005F71F3">
            <w:pPr>
              <w:rPr>
                <w:rFonts w:ascii="Arial" w:eastAsia="Arial" w:hAnsi="Arial" w:cs="Arial"/>
                <w:b/>
                <w:u w:val="single"/>
              </w:rPr>
            </w:pPr>
          </w:p>
          <w:p w14:paraId="1D94CC09" w14:textId="77777777" w:rsidR="005F71F3" w:rsidRDefault="005F71F3">
            <w:pPr>
              <w:rPr>
                <w:rFonts w:ascii="Arial" w:eastAsia="Arial" w:hAnsi="Arial" w:cs="Arial"/>
                <w:b/>
                <w:u w:val="single"/>
              </w:rPr>
            </w:pPr>
          </w:p>
          <w:p w14:paraId="70643B53" w14:textId="77777777" w:rsidR="005F71F3" w:rsidRDefault="005F71F3">
            <w:pPr>
              <w:rPr>
                <w:rFonts w:ascii="Arial" w:eastAsia="Arial" w:hAnsi="Arial" w:cs="Arial"/>
                <w:b/>
                <w:u w:val="single"/>
              </w:rPr>
            </w:pPr>
          </w:p>
          <w:p w14:paraId="5044D8FC" w14:textId="79498CE8" w:rsidR="005F71F3" w:rsidRDefault="00EA40F3">
            <w:pPr>
              <w:rPr>
                <w:rFonts w:ascii="Arial" w:eastAsia="Arial" w:hAnsi="Arial" w:cs="Arial"/>
                <w:b/>
                <w:u w:val="single"/>
              </w:rPr>
            </w:pPr>
            <w:r>
              <w:rPr>
                <w:rFonts w:ascii="Arial" w:eastAsia="Arial" w:hAnsi="Arial" w:cs="Arial"/>
                <w:b/>
                <w:u w:val="single"/>
              </w:rPr>
              <w:t xml:space="preserve">       </w:t>
            </w:r>
          </w:p>
          <w:p w14:paraId="7C4522DF" w14:textId="77777777" w:rsidR="005F71F3" w:rsidRDefault="005F71F3">
            <w:pPr>
              <w:rPr>
                <w:rFonts w:ascii="Arial" w:eastAsia="Arial" w:hAnsi="Arial" w:cs="Arial"/>
                <w:b/>
                <w:u w:val="single"/>
              </w:rPr>
            </w:pPr>
          </w:p>
          <w:p w14:paraId="0357B15D" w14:textId="77777777" w:rsidR="005F71F3" w:rsidRDefault="005F71F3">
            <w:pPr>
              <w:rPr>
                <w:rFonts w:ascii="Arial" w:eastAsia="Arial" w:hAnsi="Arial" w:cs="Arial"/>
              </w:rPr>
            </w:pPr>
          </w:p>
        </w:tc>
        <w:tc>
          <w:tcPr>
            <w:tcW w:w="7941" w:type="dxa"/>
            <w:gridSpan w:val="3"/>
            <w:shd w:val="clear" w:color="auto" w:fill="auto"/>
          </w:tcPr>
          <w:p w14:paraId="083A5975" w14:textId="77777777" w:rsidR="005F71F3" w:rsidRDefault="00EA40F3" w:rsidP="00C77F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All swimmers entered must have paid their SASA membership fee for the current year with registration numbers shown on entry files.</w:t>
            </w:r>
          </w:p>
          <w:p w14:paraId="41869780" w14:textId="77777777" w:rsidR="005F71F3" w:rsidRDefault="005F71F3" w:rsidP="00C77F6B">
            <w:pPr>
              <w:jc w:val="both"/>
              <w:rPr>
                <w:rFonts w:ascii="Arial" w:eastAsia="Arial" w:hAnsi="Arial" w:cs="Arial"/>
              </w:rPr>
            </w:pPr>
          </w:p>
          <w:p w14:paraId="636ED39A" w14:textId="77777777" w:rsidR="005F71F3" w:rsidRDefault="00EA40F3" w:rsidP="00C77F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Poolside access will be limited to 1 </w:t>
            </w:r>
            <w:proofErr w:type="gramStart"/>
            <w:r>
              <w:rPr>
                <w:rFonts w:ascii="Arial" w:eastAsia="Arial" w:hAnsi="Arial" w:cs="Arial"/>
                <w:color w:val="000000"/>
                <w:sz w:val="24"/>
                <w:szCs w:val="24"/>
              </w:rPr>
              <w:t>members</w:t>
            </w:r>
            <w:proofErr w:type="gramEnd"/>
            <w:r>
              <w:rPr>
                <w:rFonts w:ascii="Arial" w:eastAsia="Arial" w:hAnsi="Arial" w:cs="Arial"/>
                <w:color w:val="000000"/>
                <w:sz w:val="24"/>
                <w:szCs w:val="24"/>
              </w:rPr>
              <w:t xml:space="preserve"> of </w:t>
            </w:r>
            <w:proofErr w:type="gramStart"/>
            <w:r>
              <w:rPr>
                <w:rFonts w:ascii="Arial" w:eastAsia="Arial" w:hAnsi="Arial" w:cs="Arial"/>
                <w:color w:val="000000"/>
                <w:sz w:val="24"/>
                <w:szCs w:val="24"/>
              </w:rPr>
              <w:t>club staff</w:t>
            </w:r>
            <w:proofErr w:type="gramEnd"/>
            <w:r>
              <w:rPr>
                <w:rFonts w:ascii="Arial" w:eastAsia="Arial" w:hAnsi="Arial" w:cs="Arial"/>
                <w:color w:val="000000"/>
                <w:sz w:val="24"/>
                <w:szCs w:val="24"/>
              </w:rPr>
              <w:t xml:space="preserve"> per 10 swimmers and one further coach per additional 10 swimmers. All staff must have PVG and CWPS training.</w:t>
            </w:r>
          </w:p>
          <w:p w14:paraId="2DB8AD70" w14:textId="77777777" w:rsidR="005F71F3" w:rsidRDefault="005F71F3" w:rsidP="00C77F6B">
            <w:pPr>
              <w:jc w:val="both"/>
              <w:rPr>
                <w:rFonts w:ascii="Arial" w:eastAsia="Arial" w:hAnsi="Arial" w:cs="Arial"/>
              </w:rPr>
            </w:pPr>
          </w:p>
          <w:p w14:paraId="39C33E3D" w14:textId="2E845DF5" w:rsidR="005F71F3" w:rsidRDefault="00EA40F3" w:rsidP="00C77F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Participating clubs will receive </w:t>
            </w:r>
            <w:r w:rsidR="008D57B1">
              <w:rPr>
                <w:rFonts w:ascii="Arial" w:eastAsia="Arial" w:hAnsi="Arial" w:cs="Arial"/>
                <w:color w:val="000000"/>
                <w:sz w:val="24"/>
                <w:szCs w:val="24"/>
              </w:rPr>
              <w:t>a</w:t>
            </w:r>
            <w:r>
              <w:rPr>
                <w:rFonts w:ascii="Arial" w:eastAsia="Arial" w:hAnsi="Arial" w:cs="Arial"/>
                <w:color w:val="000000"/>
                <w:sz w:val="24"/>
                <w:szCs w:val="24"/>
              </w:rPr>
              <w:t xml:space="preserve"> copy of start sheets for each session. Results will be posted by the front desk during the event and after the event will be sent via email and published on the North District website.</w:t>
            </w:r>
          </w:p>
          <w:p w14:paraId="12376E33" w14:textId="77777777" w:rsidR="005F71F3" w:rsidRDefault="005F71F3" w:rsidP="00C77F6B">
            <w:pPr>
              <w:jc w:val="both"/>
              <w:rPr>
                <w:rFonts w:ascii="Arial" w:eastAsia="Arial" w:hAnsi="Arial" w:cs="Arial"/>
              </w:rPr>
            </w:pPr>
          </w:p>
          <w:p w14:paraId="738B4B4E" w14:textId="58CF224E" w:rsidR="005F71F3" w:rsidRDefault="00EA40F3" w:rsidP="00C77F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Spectating is available at this meet </w:t>
            </w:r>
            <w:r w:rsidR="008D57B1">
              <w:rPr>
                <w:rFonts w:ascii="Arial" w:eastAsia="Arial" w:hAnsi="Arial" w:cs="Arial"/>
                <w:color w:val="000000"/>
                <w:sz w:val="24"/>
                <w:szCs w:val="24"/>
              </w:rPr>
              <w:t xml:space="preserve">however seating will </w:t>
            </w:r>
            <w:r w:rsidR="00B56FFF">
              <w:rPr>
                <w:rFonts w:ascii="Arial" w:eastAsia="Arial" w:hAnsi="Arial" w:cs="Arial"/>
                <w:color w:val="000000"/>
                <w:sz w:val="24"/>
                <w:szCs w:val="24"/>
              </w:rPr>
              <w:t xml:space="preserve">be </w:t>
            </w:r>
            <w:proofErr w:type="spellStart"/>
            <w:r w:rsidR="00B56FFF">
              <w:rPr>
                <w:rFonts w:ascii="Arial" w:eastAsia="Arial" w:hAnsi="Arial" w:cs="Arial"/>
                <w:color w:val="000000"/>
                <w:sz w:val="24"/>
                <w:szCs w:val="24"/>
              </w:rPr>
              <w:t>prioritised</w:t>
            </w:r>
            <w:proofErr w:type="spellEnd"/>
            <w:r w:rsidR="008D57B1">
              <w:rPr>
                <w:rFonts w:ascii="Arial" w:eastAsia="Arial" w:hAnsi="Arial" w:cs="Arial"/>
                <w:color w:val="000000"/>
                <w:sz w:val="24"/>
                <w:szCs w:val="24"/>
              </w:rPr>
              <w:t xml:space="preserve"> for swimmers. T</w:t>
            </w:r>
            <w:r>
              <w:rPr>
                <w:rFonts w:ascii="Arial" w:eastAsia="Arial" w:hAnsi="Arial" w:cs="Arial"/>
                <w:color w:val="000000"/>
                <w:sz w:val="24"/>
                <w:szCs w:val="24"/>
              </w:rPr>
              <w:t xml:space="preserve">here are vending machines around the facility. There is also a café across from the pool at Inverness Botanic Gardens. </w:t>
            </w:r>
          </w:p>
          <w:p w14:paraId="41D4D2B1" w14:textId="77777777" w:rsidR="005F71F3" w:rsidRDefault="005F71F3" w:rsidP="00C77F6B">
            <w:pPr>
              <w:jc w:val="both"/>
              <w:rPr>
                <w:rFonts w:ascii="Arial" w:eastAsia="Arial" w:hAnsi="Arial" w:cs="Arial"/>
              </w:rPr>
            </w:pPr>
          </w:p>
          <w:p w14:paraId="1CA3A4BF" w14:textId="4FC59C1D" w:rsidR="005F71F3" w:rsidRDefault="00B56FFF" w:rsidP="00C77F6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Participating </w:t>
            </w:r>
            <w:r w:rsidR="00EA40F3">
              <w:rPr>
                <w:rFonts w:ascii="Arial" w:eastAsia="Arial" w:hAnsi="Arial" w:cs="Arial"/>
                <w:color w:val="000000"/>
                <w:sz w:val="24"/>
                <w:szCs w:val="24"/>
              </w:rPr>
              <w:t>information will be issue</w:t>
            </w:r>
            <w:r>
              <w:rPr>
                <w:rFonts w:ascii="Arial" w:eastAsia="Arial" w:hAnsi="Arial" w:cs="Arial"/>
                <w:color w:val="000000"/>
                <w:sz w:val="24"/>
                <w:szCs w:val="24"/>
              </w:rPr>
              <w:t>d</w:t>
            </w:r>
            <w:r w:rsidR="00EA40F3">
              <w:rPr>
                <w:rFonts w:ascii="Arial" w:eastAsia="Arial" w:hAnsi="Arial" w:cs="Arial"/>
                <w:color w:val="000000"/>
                <w:sz w:val="24"/>
                <w:szCs w:val="24"/>
              </w:rPr>
              <w:t xml:space="preserve"> to all clubs with more details about the </w:t>
            </w:r>
            <w:proofErr w:type="gramStart"/>
            <w:r w:rsidR="00EA40F3">
              <w:rPr>
                <w:rFonts w:ascii="Arial" w:eastAsia="Arial" w:hAnsi="Arial" w:cs="Arial"/>
                <w:color w:val="000000"/>
                <w:sz w:val="24"/>
                <w:szCs w:val="24"/>
              </w:rPr>
              <w:t>meet</w:t>
            </w:r>
            <w:proofErr w:type="gramEnd"/>
            <w:r w:rsidR="00EA40F3">
              <w:rPr>
                <w:rFonts w:ascii="Arial" w:eastAsia="Arial" w:hAnsi="Arial" w:cs="Arial"/>
                <w:color w:val="000000"/>
                <w:sz w:val="24"/>
                <w:szCs w:val="24"/>
              </w:rPr>
              <w:t xml:space="preserve"> up to 7 days before the event.</w:t>
            </w:r>
          </w:p>
          <w:p w14:paraId="7197D456" w14:textId="77777777" w:rsidR="00DA7286" w:rsidRDefault="00DA7286" w:rsidP="00C77F6B">
            <w:pPr>
              <w:jc w:val="both"/>
              <w:rPr>
                <w:rFonts w:ascii="Arial" w:eastAsia="Arial" w:hAnsi="Arial" w:cs="Arial"/>
              </w:rPr>
            </w:pPr>
          </w:p>
          <w:p w14:paraId="34AA1F86" w14:textId="12B2D4BB" w:rsidR="005F71F3" w:rsidRDefault="008D57B1" w:rsidP="00C77F6B">
            <w:pPr>
              <w:jc w:val="both"/>
              <w:rPr>
                <w:rFonts w:ascii="Arial" w:eastAsia="Arial" w:hAnsi="Arial" w:cs="Arial"/>
              </w:rPr>
            </w:pPr>
            <w:r>
              <w:rPr>
                <w:rFonts w:ascii="Arial" w:eastAsia="Arial" w:hAnsi="Arial" w:cs="Arial"/>
              </w:rPr>
              <w:t xml:space="preserve">Lesley </w:t>
            </w:r>
            <w:r w:rsidR="00CA7F7A">
              <w:rPr>
                <w:rFonts w:ascii="Arial" w:eastAsia="Arial" w:hAnsi="Arial" w:cs="Arial"/>
              </w:rPr>
              <w:t>Gatton (</w:t>
            </w:r>
            <w:r>
              <w:rPr>
                <w:rFonts w:ascii="Arial" w:eastAsia="Arial" w:hAnsi="Arial" w:cs="Arial"/>
              </w:rPr>
              <w:t>lesleygatton@gmail.com)</w:t>
            </w:r>
          </w:p>
          <w:p w14:paraId="68E9DAA3" w14:textId="77777777" w:rsidR="005F71F3" w:rsidRDefault="005F71F3" w:rsidP="00C77F6B">
            <w:pPr>
              <w:jc w:val="both"/>
              <w:rPr>
                <w:rFonts w:ascii="Arial" w:eastAsia="Arial" w:hAnsi="Arial" w:cs="Arial"/>
              </w:rPr>
            </w:pPr>
          </w:p>
          <w:p w14:paraId="6E759BF8" w14:textId="77777777" w:rsidR="005F71F3" w:rsidRDefault="005F71F3" w:rsidP="00C77F6B">
            <w:pPr>
              <w:jc w:val="both"/>
              <w:rPr>
                <w:rFonts w:ascii="Arial" w:eastAsia="Arial" w:hAnsi="Arial" w:cs="Arial"/>
              </w:rPr>
            </w:pPr>
          </w:p>
          <w:p w14:paraId="1E0EAFEB" w14:textId="58CC4D53" w:rsidR="005F71F3" w:rsidRDefault="00EA40F3" w:rsidP="00C77F6B">
            <w:pPr>
              <w:jc w:val="both"/>
              <w:rPr>
                <w:rFonts w:ascii="Arial" w:eastAsia="Arial" w:hAnsi="Arial" w:cs="Arial"/>
                <w:b/>
                <w:u w:val="single"/>
              </w:rPr>
            </w:pPr>
            <w:r>
              <w:rPr>
                <w:rFonts w:ascii="Arial" w:eastAsia="Arial" w:hAnsi="Arial" w:cs="Arial"/>
              </w:rPr>
              <w:t xml:space="preserve">Trish Sheldon </w:t>
            </w:r>
            <w:r w:rsidR="008D57B1">
              <w:rPr>
                <w:rFonts w:ascii="Arial" w:eastAsia="Arial" w:hAnsi="Arial" w:cs="Arial"/>
              </w:rPr>
              <w:t>(</w:t>
            </w:r>
            <w:r>
              <w:rPr>
                <w:rFonts w:ascii="Arial" w:eastAsia="Arial" w:hAnsi="Arial" w:cs="Arial"/>
              </w:rPr>
              <w:t>ias</w:t>
            </w:r>
            <w:r w:rsidR="008D57B1">
              <w:rPr>
                <w:rFonts w:ascii="Arial" w:eastAsia="Arial" w:hAnsi="Arial" w:cs="Arial"/>
              </w:rPr>
              <w:t>c</w:t>
            </w:r>
            <w:r>
              <w:rPr>
                <w:rFonts w:ascii="Arial" w:eastAsia="Arial" w:hAnsi="Arial" w:cs="Arial"/>
              </w:rPr>
              <w:t>convenor@gmail.com</w:t>
            </w:r>
            <w:r w:rsidR="008D57B1">
              <w:rPr>
                <w:rFonts w:ascii="Arial" w:eastAsia="Arial" w:hAnsi="Arial" w:cs="Arial"/>
              </w:rPr>
              <w:t>)</w:t>
            </w:r>
          </w:p>
          <w:p w14:paraId="347F875D" w14:textId="77777777" w:rsidR="005F71F3" w:rsidRDefault="005F71F3" w:rsidP="00C77F6B">
            <w:pPr>
              <w:jc w:val="both"/>
              <w:rPr>
                <w:rFonts w:ascii="Arial" w:eastAsia="Arial" w:hAnsi="Arial" w:cs="Arial"/>
                <w:i/>
                <w:color w:val="404040"/>
              </w:rPr>
            </w:pPr>
          </w:p>
        </w:tc>
      </w:tr>
      <w:tr w:rsidR="005F71F3" w14:paraId="117733B9" w14:textId="77777777">
        <w:tc>
          <w:tcPr>
            <w:tcW w:w="2056" w:type="dxa"/>
            <w:shd w:val="clear" w:color="auto" w:fill="auto"/>
          </w:tcPr>
          <w:p w14:paraId="04AD195F" w14:textId="77777777" w:rsidR="005F71F3" w:rsidRDefault="005F71F3">
            <w:pPr>
              <w:rPr>
                <w:rFonts w:ascii="Arial" w:eastAsia="Arial" w:hAnsi="Arial" w:cs="Arial"/>
              </w:rPr>
            </w:pPr>
          </w:p>
        </w:tc>
        <w:tc>
          <w:tcPr>
            <w:tcW w:w="7941" w:type="dxa"/>
            <w:gridSpan w:val="3"/>
            <w:shd w:val="clear" w:color="auto" w:fill="auto"/>
          </w:tcPr>
          <w:p w14:paraId="7FB30296" w14:textId="77777777" w:rsidR="005F71F3" w:rsidRDefault="005F71F3">
            <w:pPr>
              <w:rPr>
                <w:rFonts w:ascii="Arial" w:eastAsia="Arial" w:hAnsi="Arial" w:cs="Arial"/>
              </w:rPr>
            </w:pPr>
          </w:p>
        </w:tc>
      </w:tr>
    </w:tbl>
    <w:p w14:paraId="2508042B" w14:textId="77777777" w:rsidR="005F71F3" w:rsidRDefault="005F71F3">
      <w:pPr>
        <w:rPr>
          <w:rFonts w:ascii="Arial" w:eastAsia="Arial" w:hAnsi="Arial" w:cs="Arial"/>
          <w:sz w:val="28"/>
          <w:szCs w:val="28"/>
          <w:u w:val="single"/>
        </w:rPr>
      </w:pPr>
    </w:p>
    <w:p w14:paraId="3F94B5CB" w14:textId="77777777" w:rsidR="005F71F3" w:rsidRDefault="00EA40F3">
      <w:pPr>
        <w:rPr>
          <w:rFonts w:ascii="Arial" w:eastAsia="Arial" w:hAnsi="Arial" w:cs="Arial"/>
          <w:sz w:val="28"/>
          <w:szCs w:val="28"/>
          <w:u w:val="single"/>
        </w:rPr>
      </w:pPr>
      <w:r>
        <w:br w:type="page"/>
      </w:r>
    </w:p>
    <w:p w14:paraId="470F1439" w14:textId="77777777" w:rsidR="005F71F3" w:rsidRDefault="005F71F3">
      <w:pPr>
        <w:rPr>
          <w:rFonts w:ascii="Arial" w:eastAsia="Arial" w:hAnsi="Arial" w:cs="Arial"/>
          <w:sz w:val="28"/>
          <w:szCs w:val="28"/>
          <w:u w:val="single"/>
        </w:rPr>
      </w:pPr>
    </w:p>
    <w:p w14:paraId="2887A2A1" w14:textId="77777777" w:rsidR="005F71F3" w:rsidRDefault="005F71F3">
      <w:pPr>
        <w:rPr>
          <w:rFonts w:ascii="Arial" w:eastAsia="Arial" w:hAnsi="Arial" w:cs="Arial"/>
          <w:sz w:val="28"/>
          <w:szCs w:val="28"/>
          <w:u w:val="single"/>
        </w:rPr>
      </w:pPr>
    </w:p>
    <w:p w14:paraId="7676BEBF" w14:textId="77777777" w:rsidR="005F71F3" w:rsidRDefault="00EA40F3">
      <w:pPr>
        <w:rPr>
          <w:rFonts w:ascii="Arial" w:eastAsia="Arial" w:hAnsi="Arial" w:cs="Arial"/>
          <w:b/>
          <w:sz w:val="28"/>
          <w:szCs w:val="28"/>
          <w:u w:val="single"/>
        </w:rPr>
      </w:pPr>
      <w:r>
        <w:rPr>
          <w:rFonts w:ascii="Arial" w:eastAsia="Arial" w:hAnsi="Arial" w:cs="Arial"/>
          <w:b/>
          <w:sz w:val="28"/>
          <w:szCs w:val="28"/>
          <w:u w:val="single"/>
        </w:rPr>
        <w:t>PROGRAMME OF EVENTS</w:t>
      </w:r>
    </w:p>
    <w:p w14:paraId="4480916F" w14:textId="77777777" w:rsidR="005F71F3" w:rsidRDefault="005F71F3">
      <w:pPr>
        <w:rPr>
          <w:rFonts w:ascii="Arial" w:eastAsia="Arial" w:hAnsi="Arial" w:cs="Arial"/>
          <w:b/>
        </w:rPr>
      </w:pPr>
    </w:p>
    <w:p w14:paraId="13582678" w14:textId="77777777" w:rsidR="005F71F3" w:rsidRDefault="00EA40F3">
      <w:pPr>
        <w:rPr>
          <w:rFonts w:ascii="Arial" w:eastAsia="Arial" w:hAnsi="Arial" w:cs="Arial"/>
          <w:b/>
        </w:rPr>
      </w:pPr>
      <w:r>
        <w:rPr>
          <w:rFonts w:ascii="Arial" w:eastAsia="Arial" w:hAnsi="Arial" w:cs="Arial"/>
          <w:b/>
        </w:rPr>
        <w:t>Session 1 – Warm Up 08.45am</w:t>
      </w:r>
      <w:r>
        <w:rPr>
          <w:rFonts w:ascii="Arial" w:eastAsia="Arial" w:hAnsi="Arial" w:cs="Arial"/>
          <w:b/>
        </w:rPr>
        <w:tab/>
      </w:r>
      <w:r>
        <w:rPr>
          <w:rFonts w:ascii="Arial" w:eastAsia="Arial" w:hAnsi="Arial" w:cs="Arial"/>
          <w:b/>
        </w:rPr>
        <w:tab/>
        <w:t>Start 10.00am</w:t>
      </w:r>
    </w:p>
    <w:p w14:paraId="37C88696" w14:textId="77777777" w:rsidR="005F71F3" w:rsidRDefault="005F71F3">
      <w:pPr>
        <w:rPr>
          <w:rFonts w:ascii="Arial" w:eastAsia="Arial" w:hAnsi="Arial" w:cs="Arial"/>
          <w:b/>
        </w:rPr>
      </w:pPr>
    </w:p>
    <w:tbl>
      <w:tblPr>
        <w:tblStyle w:val="ac"/>
        <w:tblW w:w="921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2415"/>
        <w:gridCol w:w="795"/>
        <w:gridCol w:w="1635"/>
        <w:gridCol w:w="3150"/>
      </w:tblGrid>
      <w:tr w:rsidR="005F71F3" w14:paraId="65AB32B1" w14:textId="77777777">
        <w:trPr>
          <w:trHeight w:val="351"/>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DFFCCA" w14:textId="77777777" w:rsidR="005F71F3" w:rsidRDefault="00EA40F3">
            <w:pPr>
              <w:widowControl w:val="0"/>
              <w:jc w:val="center"/>
              <w:rPr>
                <w:rFonts w:ascii="Arial" w:eastAsia="Arial" w:hAnsi="Arial" w:cs="Arial"/>
              </w:rPr>
            </w:pPr>
            <w:r>
              <w:rPr>
                <w:rFonts w:ascii="Arial" w:eastAsia="Arial" w:hAnsi="Arial" w:cs="Arial"/>
                <w:b/>
              </w:rPr>
              <w:t>Event</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F19220" w14:textId="77777777" w:rsidR="005F71F3" w:rsidRDefault="00EA40F3">
            <w:pPr>
              <w:widowControl w:val="0"/>
              <w:jc w:val="center"/>
              <w:rPr>
                <w:rFonts w:ascii="Arial" w:eastAsia="Arial" w:hAnsi="Arial" w:cs="Arial"/>
                <w:b/>
              </w:rPr>
            </w:pPr>
            <w:r>
              <w:rPr>
                <w:rFonts w:ascii="Arial" w:eastAsia="Arial" w:hAnsi="Arial" w:cs="Arial"/>
                <w:b/>
              </w:rPr>
              <w:t>Category</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7F86B5" w14:textId="77777777" w:rsidR="005F71F3" w:rsidRDefault="00EA40F3">
            <w:pPr>
              <w:widowControl w:val="0"/>
              <w:jc w:val="center"/>
              <w:rPr>
                <w:rFonts w:ascii="Arial" w:eastAsia="Arial" w:hAnsi="Arial" w:cs="Arial"/>
                <w:b/>
              </w:rPr>
            </w:pPr>
            <w:r>
              <w:rPr>
                <w:rFonts w:ascii="Arial" w:eastAsia="Arial" w:hAnsi="Arial" w:cs="Arial"/>
                <w:b/>
              </w:rPr>
              <w:t>Age</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5F8041" w14:textId="77777777" w:rsidR="005F71F3" w:rsidRDefault="00EA40F3">
            <w:pPr>
              <w:widowControl w:val="0"/>
              <w:jc w:val="center"/>
              <w:rPr>
                <w:rFonts w:ascii="Arial" w:eastAsia="Arial" w:hAnsi="Arial" w:cs="Arial"/>
                <w:b/>
              </w:rPr>
            </w:pPr>
            <w:r>
              <w:rPr>
                <w:rFonts w:ascii="Arial" w:eastAsia="Arial" w:hAnsi="Arial" w:cs="Arial"/>
                <w:b/>
              </w:rPr>
              <w:t>Distance</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C827CA" w14:textId="77777777" w:rsidR="005F71F3" w:rsidRDefault="00EA40F3">
            <w:pPr>
              <w:widowControl w:val="0"/>
              <w:jc w:val="center"/>
              <w:rPr>
                <w:rFonts w:ascii="Arial" w:eastAsia="Arial" w:hAnsi="Arial" w:cs="Arial"/>
                <w:b/>
              </w:rPr>
            </w:pPr>
            <w:r>
              <w:rPr>
                <w:rFonts w:ascii="Arial" w:eastAsia="Arial" w:hAnsi="Arial" w:cs="Arial"/>
                <w:b/>
              </w:rPr>
              <w:t>Stroke</w:t>
            </w:r>
          </w:p>
        </w:tc>
      </w:tr>
      <w:tr w:rsidR="005F71F3" w14:paraId="4D56F742"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C4A6FC" w14:textId="77777777" w:rsidR="005F71F3" w:rsidRDefault="00EA40F3">
            <w:pPr>
              <w:widowControl w:val="0"/>
              <w:jc w:val="center"/>
              <w:rPr>
                <w:rFonts w:ascii="Arial" w:eastAsia="Arial" w:hAnsi="Arial" w:cs="Arial"/>
              </w:rPr>
            </w:pPr>
            <w:r>
              <w:rPr>
                <w:rFonts w:ascii="Arial" w:eastAsia="Arial" w:hAnsi="Arial" w:cs="Arial"/>
              </w:rPr>
              <w:t>101</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4706F5" w14:textId="77777777" w:rsidR="005F71F3" w:rsidRDefault="00EA40F3">
            <w:pPr>
              <w:widowControl w:val="0"/>
              <w:jc w:val="center"/>
              <w:rPr>
                <w:rFonts w:ascii="Arial" w:eastAsia="Arial" w:hAnsi="Arial" w:cs="Arial"/>
              </w:rPr>
            </w:pPr>
            <w:r>
              <w:rPr>
                <w:rFonts w:ascii="Arial" w:eastAsia="Arial" w:hAnsi="Arial" w:cs="Arial"/>
              </w:rPr>
              <w:t>Male / Open</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E2D71E"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638C3E"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07E131" w14:textId="77777777" w:rsidR="005F71F3" w:rsidRDefault="00EA40F3">
            <w:pPr>
              <w:widowControl w:val="0"/>
              <w:jc w:val="center"/>
              <w:rPr>
                <w:rFonts w:ascii="Arial" w:eastAsia="Arial" w:hAnsi="Arial" w:cs="Arial"/>
              </w:rPr>
            </w:pPr>
            <w:r>
              <w:rPr>
                <w:rFonts w:ascii="Arial" w:eastAsia="Arial" w:hAnsi="Arial" w:cs="Arial"/>
              </w:rPr>
              <w:t>Individual Medley</w:t>
            </w:r>
          </w:p>
        </w:tc>
      </w:tr>
      <w:tr w:rsidR="005F71F3" w14:paraId="50BBE806"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586C61" w14:textId="77777777" w:rsidR="005F71F3" w:rsidRDefault="00EA40F3">
            <w:pPr>
              <w:widowControl w:val="0"/>
              <w:jc w:val="center"/>
              <w:rPr>
                <w:rFonts w:ascii="Arial" w:eastAsia="Arial" w:hAnsi="Arial" w:cs="Arial"/>
              </w:rPr>
            </w:pPr>
            <w:r>
              <w:rPr>
                <w:rFonts w:ascii="Arial" w:eastAsia="Arial" w:hAnsi="Arial" w:cs="Arial"/>
              </w:rPr>
              <w:t>102</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429112" w14:textId="77777777" w:rsidR="005F71F3" w:rsidRDefault="00EA40F3">
            <w:pPr>
              <w:widowControl w:val="0"/>
              <w:jc w:val="center"/>
              <w:rPr>
                <w:rFonts w:ascii="Arial" w:eastAsia="Arial" w:hAnsi="Arial" w:cs="Arial"/>
              </w:rPr>
            </w:pPr>
            <w:r>
              <w:rPr>
                <w:rFonts w:ascii="Arial" w:eastAsia="Arial" w:hAnsi="Arial" w:cs="Arial"/>
              </w:rPr>
              <w:t>Female</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C40C20"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11DE06"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7F6113" w14:textId="77777777" w:rsidR="005F71F3" w:rsidRDefault="00EA40F3">
            <w:pPr>
              <w:widowControl w:val="0"/>
              <w:jc w:val="center"/>
              <w:rPr>
                <w:rFonts w:ascii="Arial" w:eastAsia="Arial" w:hAnsi="Arial" w:cs="Arial"/>
              </w:rPr>
            </w:pPr>
            <w:r>
              <w:rPr>
                <w:rFonts w:ascii="Arial" w:eastAsia="Arial" w:hAnsi="Arial" w:cs="Arial"/>
              </w:rPr>
              <w:t>Individual Medley</w:t>
            </w:r>
          </w:p>
        </w:tc>
      </w:tr>
      <w:tr w:rsidR="005F71F3" w14:paraId="315481E4"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10B04" w14:textId="77777777" w:rsidR="005F71F3" w:rsidRDefault="00EA40F3">
            <w:pPr>
              <w:widowControl w:val="0"/>
              <w:jc w:val="center"/>
              <w:rPr>
                <w:rFonts w:ascii="Arial" w:eastAsia="Arial" w:hAnsi="Arial" w:cs="Arial"/>
              </w:rPr>
            </w:pPr>
            <w:r>
              <w:rPr>
                <w:rFonts w:ascii="Arial" w:eastAsia="Arial" w:hAnsi="Arial" w:cs="Arial"/>
              </w:rPr>
              <w:t>103</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D07451" w14:textId="77777777" w:rsidR="005F71F3" w:rsidRDefault="00EA40F3">
            <w:pPr>
              <w:widowControl w:val="0"/>
              <w:rPr>
                <w:rFonts w:ascii="Arial" w:eastAsia="Arial" w:hAnsi="Arial" w:cs="Arial"/>
              </w:rPr>
            </w:pPr>
            <w:r>
              <w:rPr>
                <w:rFonts w:ascii="Arial" w:eastAsia="Arial" w:hAnsi="Arial" w:cs="Arial"/>
              </w:rPr>
              <w:t xml:space="preserve">               Mixed</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0B156D" w14:textId="77777777" w:rsidR="005F71F3" w:rsidRDefault="00EA40F3">
            <w:pPr>
              <w:widowControl w:val="0"/>
              <w:jc w:val="center"/>
              <w:rPr>
                <w:rFonts w:ascii="Arial" w:eastAsia="Arial" w:hAnsi="Arial" w:cs="Arial"/>
              </w:rPr>
            </w:pPr>
            <w:r>
              <w:rPr>
                <w:rFonts w:ascii="Arial" w:eastAsia="Arial" w:hAnsi="Arial" w:cs="Arial"/>
              </w:rPr>
              <w:t xml:space="preserve">8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41D3CF" w14:textId="77777777" w:rsidR="005F71F3" w:rsidRDefault="00EA40F3">
            <w:pPr>
              <w:widowControl w:val="0"/>
              <w:jc w:val="center"/>
              <w:rPr>
                <w:rFonts w:ascii="Arial" w:eastAsia="Arial" w:hAnsi="Arial" w:cs="Arial"/>
              </w:rPr>
            </w:pPr>
            <w:r>
              <w:rPr>
                <w:rFonts w:ascii="Arial" w:eastAsia="Arial" w:hAnsi="Arial" w:cs="Arial"/>
              </w:rPr>
              <w:t>25m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67848A" w14:textId="77777777" w:rsidR="005F71F3" w:rsidRDefault="00EA40F3">
            <w:pPr>
              <w:widowControl w:val="0"/>
              <w:jc w:val="center"/>
              <w:rPr>
                <w:rFonts w:ascii="Arial" w:eastAsia="Arial" w:hAnsi="Arial" w:cs="Arial"/>
              </w:rPr>
            </w:pPr>
            <w:r>
              <w:rPr>
                <w:rFonts w:ascii="Arial" w:eastAsia="Arial" w:hAnsi="Arial" w:cs="Arial"/>
              </w:rPr>
              <w:t>Backstroke</w:t>
            </w:r>
          </w:p>
        </w:tc>
      </w:tr>
      <w:tr w:rsidR="005F71F3" w14:paraId="7191BFC3"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07E6EA" w14:textId="77777777" w:rsidR="005F71F3" w:rsidRDefault="00EA40F3">
            <w:pPr>
              <w:widowControl w:val="0"/>
              <w:jc w:val="center"/>
              <w:rPr>
                <w:rFonts w:ascii="Arial" w:eastAsia="Arial" w:hAnsi="Arial" w:cs="Arial"/>
              </w:rPr>
            </w:pPr>
            <w:r>
              <w:rPr>
                <w:rFonts w:ascii="Arial" w:eastAsia="Arial" w:hAnsi="Arial" w:cs="Arial"/>
              </w:rPr>
              <w:t>104</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3265BD" w14:textId="77777777" w:rsidR="005F71F3" w:rsidRDefault="00EA40F3">
            <w:pPr>
              <w:widowControl w:val="0"/>
              <w:jc w:val="center"/>
              <w:rPr>
                <w:rFonts w:ascii="Arial" w:eastAsia="Arial" w:hAnsi="Arial" w:cs="Arial"/>
              </w:rPr>
            </w:pPr>
            <w:r>
              <w:rPr>
                <w:rFonts w:ascii="Arial" w:eastAsia="Arial" w:hAnsi="Arial" w:cs="Arial"/>
              </w:rPr>
              <w:t>Male/Open</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75EF7C" w14:textId="77777777" w:rsidR="005F71F3" w:rsidRDefault="00EA40F3">
            <w:pPr>
              <w:widowControl w:val="0"/>
              <w:jc w:val="center"/>
              <w:rPr>
                <w:rFonts w:ascii="Arial" w:eastAsia="Arial" w:hAnsi="Arial" w:cs="Arial"/>
              </w:rPr>
            </w:pPr>
            <w:r>
              <w:rPr>
                <w:rFonts w:ascii="Arial" w:eastAsia="Arial" w:hAnsi="Arial" w:cs="Arial"/>
              </w:rPr>
              <w:t>9-13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712A22" w14:textId="77777777" w:rsidR="005F71F3" w:rsidRDefault="00EA40F3">
            <w:pPr>
              <w:widowControl w:val="0"/>
              <w:jc w:val="center"/>
              <w:rPr>
                <w:rFonts w:ascii="Arial" w:eastAsia="Arial" w:hAnsi="Arial" w:cs="Arial"/>
              </w:rPr>
            </w:pPr>
            <w:r>
              <w:rPr>
                <w:rFonts w:ascii="Arial" w:eastAsia="Arial" w:hAnsi="Arial" w:cs="Arial"/>
              </w:rPr>
              <w:t>50m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6A3C22" w14:textId="77777777" w:rsidR="005F71F3" w:rsidRDefault="00EA40F3">
            <w:pPr>
              <w:widowControl w:val="0"/>
              <w:jc w:val="center"/>
              <w:rPr>
                <w:rFonts w:ascii="Arial" w:eastAsia="Arial" w:hAnsi="Arial" w:cs="Arial"/>
              </w:rPr>
            </w:pPr>
            <w:r>
              <w:rPr>
                <w:rFonts w:ascii="Arial" w:eastAsia="Arial" w:hAnsi="Arial" w:cs="Arial"/>
              </w:rPr>
              <w:t>Backstroke</w:t>
            </w:r>
          </w:p>
        </w:tc>
      </w:tr>
      <w:tr w:rsidR="005F71F3" w14:paraId="2F1ECE25"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768CC1" w14:textId="77777777" w:rsidR="005F71F3" w:rsidRDefault="00EA40F3">
            <w:pPr>
              <w:widowControl w:val="0"/>
              <w:jc w:val="center"/>
              <w:rPr>
                <w:rFonts w:ascii="Arial" w:eastAsia="Arial" w:hAnsi="Arial" w:cs="Arial"/>
              </w:rPr>
            </w:pPr>
            <w:r>
              <w:rPr>
                <w:rFonts w:ascii="Arial" w:eastAsia="Arial" w:hAnsi="Arial" w:cs="Arial"/>
              </w:rPr>
              <w:t>105</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2BE21" w14:textId="77777777" w:rsidR="005F71F3" w:rsidRDefault="00EA40F3">
            <w:pPr>
              <w:widowControl w:val="0"/>
              <w:jc w:val="center"/>
              <w:rPr>
                <w:rFonts w:ascii="Arial" w:eastAsia="Arial" w:hAnsi="Arial" w:cs="Arial"/>
              </w:rPr>
            </w:pPr>
            <w:r>
              <w:rPr>
                <w:rFonts w:ascii="Arial" w:eastAsia="Arial" w:hAnsi="Arial" w:cs="Arial"/>
              </w:rPr>
              <w:t>Female</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44AEC3" w14:textId="77777777" w:rsidR="005F71F3" w:rsidRDefault="00EA40F3">
            <w:pPr>
              <w:widowControl w:val="0"/>
              <w:jc w:val="center"/>
              <w:rPr>
                <w:rFonts w:ascii="Arial" w:eastAsia="Arial" w:hAnsi="Arial" w:cs="Arial"/>
              </w:rPr>
            </w:pPr>
            <w:r>
              <w:rPr>
                <w:rFonts w:ascii="Arial" w:eastAsia="Arial" w:hAnsi="Arial" w:cs="Arial"/>
              </w:rPr>
              <w:t>9-13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F14036" w14:textId="77777777" w:rsidR="005F71F3" w:rsidRDefault="00EA40F3">
            <w:pPr>
              <w:widowControl w:val="0"/>
              <w:jc w:val="center"/>
              <w:rPr>
                <w:rFonts w:ascii="Arial" w:eastAsia="Arial" w:hAnsi="Arial" w:cs="Arial"/>
              </w:rPr>
            </w:pPr>
            <w:r>
              <w:rPr>
                <w:rFonts w:ascii="Arial" w:eastAsia="Arial" w:hAnsi="Arial" w:cs="Arial"/>
              </w:rPr>
              <w:t>50m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395280" w14:textId="77777777" w:rsidR="005F71F3" w:rsidRDefault="00EA40F3">
            <w:pPr>
              <w:widowControl w:val="0"/>
              <w:jc w:val="center"/>
              <w:rPr>
                <w:rFonts w:ascii="Arial" w:eastAsia="Arial" w:hAnsi="Arial" w:cs="Arial"/>
              </w:rPr>
            </w:pPr>
            <w:r>
              <w:rPr>
                <w:rFonts w:ascii="Arial" w:eastAsia="Arial" w:hAnsi="Arial" w:cs="Arial"/>
              </w:rPr>
              <w:t>Backstroke</w:t>
            </w:r>
          </w:p>
        </w:tc>
      </w:tr>
      <w:tr w:rsidR="005F71F3" w14:paraId="7F653A17"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D72C85" w14:textId="77777777" w:rsidR="005F71F3" w:rsidRDefault="00EA40F3">
            <w:pPr>
              <w:widowControl w:val="0"/>
              <w:jc w:val="center"/>
              <w:rPr>
                <w:rFonts w:ascii="Arial" w:eastAsia="Arial" w:hAnsi="Arial" w:cs="Arial"/>
              </w:rPr>
            </w:pPr>
            <w:r>
              <w:rPr>
                <w:rFonts w:ascii="Arial" w:eastAsia="Arial" w:hAnsi="Arial" w:cs="Arial"/>
              </w:rPr>
              <w:t>106</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3C44F" w14:textId="77777777" w:rsidR="005F71F3" w:rsidRDefault="00EA40F3">
            <w:pPr>
              <w:widowControl w:val="0"/>
              <w:jc w:val="center"/>
              <w:rPr>
                <w:rFonts w:ascii="Arial" w:eastAsia="Arial" w:hAnsi="Arial" w:cs="Arial"/>
              </w:rPr>
            </w:pPr>
            <w:r>
              <w:rPr>
                <w:rFonts w:ascii="Arial" w:eastAsia="Arial" w:hAnsi="Arial" w:cs="Arial"/>
              </w:rPr>
              <w:t>Male/Open</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1EC3F3"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4FEC10"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FF0C9" w14:textId="77777777" w:rsidR="005F71F3" w:rsidRDefault="00EA40F3">
            <w:pPr>
              <w:widowControl w:val="0"/>
              <w:jc w:val="center"/>
              <w:rPr>
                <w:rFonts w:ascii="Arial" w:eastAsia="Arial" w:hAnsi="Arial" w:cs="Arial"/>
              </w:rPr>
            </w:pPr>
            <w:r>
              <w:rPr>
                <w:rFonts w:ascii="Arial" w:eastAsia="Arial" w:hAnsi="Arial" w:cs="Arial"/>
              </w:rPr>
              <w:t>Freestyle</w:t>
            </w:r>
          </w:p>
        </w:tc>
      </w:tr>
      <w:tr w:rsidR="005F71F3" w14:paraId="6CD76941"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7273D9" w14:textId="77777777" w:rsidR="005F71F3" w:rsidRDefault="00EA40F3">
            <w:pPr>
              <w:widowControl w:val="0"/>
              <w:jc w:val="center"/>
              <w:rPr>
                <w:rFonts w:ascii="Arial" w:eastAsia="Arial" w:hAnsi="Arial" w:cs="Arial"/>
              </w:rPr>
            </w:pPr>
            <w:r>
              <w:rPr>
                <w:rFonts w:ascii="Arial" w:eastAsia="Arial" w:hAnsi="Arial" w:cs="Arial"/>
              </w:rPr>
              <w:t>107</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D33075" w14:textId="77777777" w:rsidR="005F71F3" w:rsidRDefault="00EA40F3">
            <w:pPr>
              <w:widowControl w:val="0"/>
              <w:jc w:val="center"/>
              <w:rPr>
                <w:rFonts w:ascii="Arial" w:eastAsia="Arial" w:hAnsi="Arial" w:cs="Arial"/>
              </w:rPr>
            </w:pPr>
            <w:r>
              <w:rPr>
                <w:rFonts w:ascii="Arial" w:eastAsia="Arial" w:hAnsi="Arial" w:cs="Arial"/>
              </w:rPr>
              <w:t>Female</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F6F688"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5CAD2C"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6C7528" w14:textId="77777777" w:rsidR="005F71F3" w:rsidRDefault="00EA40F3">
            <w:pPr>
              <w:widowControl w:val="0"/>
              <w:jc w:val="center"/>
              <w:rPr>
                <w:rFonts w:ascii="Arial" w:eastAsia="Arial" w:hAnsi="Arial" w:cs="Arial"/>
              </w:rPr>
            </w:pPr>
            <w:r>
              <w:rPr>
                <w:rFonts w:ascii="Arial" w:eastAsia="Arial" w:hAnsi="Arial" w:cs="Arial"/>
              </w:rPr>
              <w:t>Freestyle</w:t>
            </w:r>
          </w:p>
        </w:tc>
      </w:tr>
      <w:tr w:rsidR="005F71F3" w14:paraId="6243C201"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EDC7C5" w14:textId="77777777" w:rsidR="005F71F3" w:rsidRDefault="00EA40F3">
            <w:pPr>
              <w:widowControl w:val="0"/>
              <w:jc w:val="center"/>
              <w:rPr>
                <w:rFonts w:ascii="Arial" w:eastAsia="Arial" w:hAnsi="Arial" w:cs="Arial"/>
              </w:rPr>
            </w:pPr>
            <w:r>
              <w:rPr>
                <w:rFonts w:ascii="Arial" w:eastAsia="Arial" w:hAnsi="Arial" w:cs="Arial"/>
              </w:rPr>
              <w:t>108</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158C70" w14:textId="77777777" w:rsidR="005F71F3" w:rsidRDefault="00EA40F3">
            <w:pPr>
              <w:widowControl w:val="0"/>
              <w:jc w:val="center"/>
              <w:rPr>
                <w:rFonts w:ascii="Arial" w:eastAsia="Arial" w:hAnsi="Arial" w:cs="Arial"/>
              </w:rPr>
            </w:pPr>
            <w:r>
              <w:rPr>
                <w:rFonts w:ascii="Arial" w:eastAsia="Arial" w:hAnsi="Arial" w:cs="Arial"/>
              </w:rPr>
              <w:t>Mixed</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B95D30" w14:textId="77777777" w:rsidR="005F71F3" w:rsidRDefault="00EA40F3">
            <w:pPr>
              <w:widowControl w:val="0"/>
              <w:jc w:val="center"/>
              <w:rPr>
                <w:rFonts w:ascii="Arial" w:eastAsia="Arial" w:hAnsi="Arial" w:cs="Arial"/>
              </w:rPr>
            </w:pPr>
            <w:r>
              <w:rPr>
                <w:rFonts w:ascii="Arial" w:eastAsia="Arial" w:hAnsi="Arial" w:cs="Arial"/>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8AC44" w14:textId="77777777" w:rsidR="005F71F3" w:rsidRDefault="00EA40F3">
            <w:pPr>
              <w:widowControl w:val="0"/>
              <w:jc w:val="center"/>
              <w:rPr>
                <w:rFonts w:ascii="Arial" w:eastAsia="Arial" w:hAnsi="Arial" w:cs="Arial"/>
              </w:rPr>
            </w:pPr>
            <w:r>
              <w:rPr>
                <w:rFonts w:ascii="Arial" w:eastAsia="Arial" w:hAnsi="Arial" w:cs="Arial"/>
              </w:rPr>
              <w:t>25m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357E87" w14:textId="77777777" w:rsidR="005F71F3" w:rsidRDefault="00EA40F3">
            <w:pPr>
              <w:widowControl w:val="0"/>
              <w:jc w:val="center"/>
              <w:rPr>
                <w:rFonts w:ascii="Arial" w:eastAsia="Arial" w:hAnsi="Arial" w:cs="Arial"/>
              </w:rPr>
            </w:pPr>
            <w:r>
              <w:rPr>
                <w:rFonts w:ascii="Arial" w:eastAsia="Arial" w:hAnsi="Arial" w:cs="Arial"/>
              </w:rPr>
              <w:t>Breaststroke</w:t>
            </w:r>
          </w:p>
        </w:tc>
      </w:tr>
      <w:tr w:rsidR="005F71F3" w14:paraId="16CEB4E9"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768CB5" w14:textId="77777777" w:rsidR="005F71F3" w:rsidRDefault="00EA40F3">
            <w:pPr>
              <w:widowControl w:val="0"/>
              <w:jc w:val="center"/>
              <w:rPr>
                <w:rFonts w:ascii="Arial" w:eastAsia="Arial" w:hAnsi="Arial" w:cs="Arial"/>
              </w:rPr>
            </w:pPr>
            <w:r>
              <w:rPr>
                <w:rFonts w:ascii="Arial" w:eastAsia="Arial" w:hAnsi="Arial" w:cs="Arial"/>
              </w:rPr>
              <w:t>109</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0EE9E" w14:textId="77777777" w:rsidR="005F71F3" w:rsidRDefault="00EA40F3">
            <w:pPr>
              <w:widowControl w:val="0"/>
              <w:jc w:val="center"/>
              <w:rPr>
                <w:rFonts w:ascii="Arial" w:eastAsia="Arial" w:hAnsi="Arial" w:cs="Arial"/>
              </w:rPr>
            </w:pPr>
            <w:r>
              <w:rPr>
                <w:rFonts w:ascii="Arial" w:eastAsia="Arial" w:hAnsi="Arial" w:cs="Arial"/>
              </w:rPr>
              <w:t>Female</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CF0EB1" w14:textId="77777777" w:rsidR="005F71F3" w:rsidRDefault="00EA40F3">
            <w:pPr>
              <w:widowControl w:val="0"/>
              <w:jc w:val="center"/>
              <w:rPr>
                <w:rFonts w:ascii="Arial" w:eastAsia="Arial" w:hAnsi="Arial" w:cs="Arial"/>
              </w:rPr>
            </w:pPr>
            <w:r>
              <w:rPr>
                <w:rFonts w:ascii="Arial" w:eastAsia="Arial" w:hAnsi="Arial" w:cs="Arial"/>
              </w:rPr>
              <w:t>9-13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73A0B4" w14:textId="77777777" w:rsidR="005F71F3" w:rsidRDefault="00EA40F3">
            <w:pPr>
              <w:widowControl w:val="0"/>
              <w:jc w:val="center"/>
              <w:rPr>
                <w:rFonts w:ascii="Arial" w:eastAsia="Arial" w:hAnsi="Arial" w:cs="Arial"/>
              </w:rPr>
            </w:pPr>
            <w:r>
              <w:rPr>
                <w:rFonts w:ascii="Arial" w:eastAsia="Arial" w:hAnsi="Arial" w:cs="Arial"/>
              </w:rPr>
              <w:t>50m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E8CB5E" w14:textId="77777777" w:rsidR="005F71F3" w:rsidRDefault="00EA40F3">
            <w:pPr>
              <w:widowControl w:val="0"/>
              <w:jc w:val="center"/>
              <w:rPr>
                <w:rFonts w:ascii="Arial" w:eastAsia="Arial" w:hAnsi="Arial" w:cs="Arial"/>
              </w:rPr>
            </w:pPr>
            <w:r>
              <w:rPr>
                <w:rFonts w:ascii="Arial" w:eastAsia="Arial" w:hAnsi="Arial" w:cs="Arial"/>
              </w:rPr>
              <w:t>Breaststroke</w:t>
            </w:r>
          </w:p>
        </w:tc>
      </w:tr>
      <w:tr w:rsidR="005F71F3" w14:paraId="65D480F7"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FF0785" w14:textId="77777777" w:rsidR="005F71F3" w:rsidRDefault="00EA40F3">
            <w:pPr>
              <w:widowControl w:val="0"/>
              <w:jc w:val="center"/>
              <w:rPr>
                <w:rFonts w:ascii="Arial" w:eastAsia="Arial" w:hAnsi="Arial" w:cs="Arial"/>
              </w:rPr>
            </w:pPr>
            <w:r>
              <w:rPr>
                <w:rFonts w:ascii="Arial" w:eastAsia="Arial" w:hAnsi="Arial" w:cs="Arial"/>
              </w:rPr>
              <w:t>110</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D0279F" w14:textId="77777777" w:rsidR="005F71F3" w:rsidRDefault="00EA40F3">
            <w:pPr>
              <w:widowControl w:val="0"/>
              <w:jc w:val="center"/>
              <w:rPr>
                <w:rFonts w:ascii="Arial" w:eastAsia="Arial" w:hAnsi="Arial" w:cs="Arial"/>
              </w:rPr>
            </w:pPr>
            <w:r>
              <w:rPr>
                <w:rFonts w:ascii="Arial" w:eastAsia="Arial" w:hAnsi="Arial" w:cs="Arial"/>
              </w:rPr>
              <w:t>Male/Open</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8CE258" w14:textId="77777777" w:rsidR="005F71F3" w:rsidRDefault="00EA40F3">
            <w:pPr>
              <w:widowControl w:val="0"/>
              <w:jc w:val="center"/>
              <w:rPr>
                <w:rFonts w:ascii="Arial" w:eastAsia="Arial" w:hAnsi="Arial" w:cs="Arial"/>
              </w:rPr>
            </w:pPr>
            <w:r>
              <w:rPr>
                <w:rFonts w:ascii="Arial" w:eastAsia="Arial" w:hAnsi="Arial" w:cs="Arial"/>
              </w:rPr>
              <w:t>9-13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D40CCF" w14:textId="77777777" w:rsidR="005F71F3" w:rsidRDefault="00EA40F3">
            <w:pPr>
              <w:widowControl w:val="0"/>
              <w:jc w:val="center"/>
              <w:rPr>
                <w:rFonts w:ascii="Arial" w:eastAsia="Arial" w:hAnsi="Arial" w:cs="Arial"/>
              </w:rPr>
            </w:pPr>
            <w:r>
              <w:rPr>
                <w:rFonts w:ascii="Arial" w:eastAsia="Arial" w:hAnsi="Arial" w:cs="Arial"/>
              </w:rPr>
              <w:t>50m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FC1593" w14:textId="77777777" w:rsidR="005F71F3" w:rsidRDefault="00EA40F3">
            <w:pPr>
              <w:widowControl w:val="0"/>
              <w:jc w:val="center"/>
              <w:rPr>
                <w:rFonts w:ascii="Arial" w:eastAsia="Arial" w:hAnsi="Arial" w:cs="Arial"/>
              </w:rPr>
            </w:pPr>
            <w:r>
              <w:rPr>
                <w:rFonts w:ascii="Arial" w:eastAsia="Arial" w:hAnsi="Arial" w:cs="Arial"/>
              </w:rPr>
              <w:t>Breaststroke</w:t>
            </w:r>
          </w:p>
        </w:tc>
      </w:tr>
      <w:tr w:rsidR="005F71F3" w14:paraId="2D3B5DAD"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647865" w14:textId="77777777" w:rsidR="005F71F3" w:rsidRDefault="00EA40F3">
            <w:pPr>
              <w:widowControl w:val="0"/>
              <w:jc w:val="center"/>
              <w:rPr>
                <w:rFonts w:ascii="Arial" w:eastAsia="Arial" w:hAnsi="Arial" w:cs="Arial"/>
              </w:rPr>
            </w:pPr>
            <w:r>
              <w:rPr>
                <w:rFonts w:ascii="Arial" w:eastAsia="Arial" w:hAnsi="Arial" w:cs="Arial"/>
              </w:rPr>
              <w:t>111</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6B8D6A" w14:textId="77777777" w:rsidR="005F71F3" w:rsidRDefault="00EA40F3">
            <w:pPr>
              <w:widowControl w:val="0"/>
              <w:jc w:val="center"/>
              <w:rPr>
                <w:rFonts w:ascii="Arial" w:eastAsia="Arial" w:hAnsi="Arial" w:cs="Arial"/>
              </w:rPr>
            </w:pPr>
            <w:r>
              <w:rPr>
                <w:rFonts w:ascii="Arial" w:eastAsia="Arial" w:hAnsi="Arial" w:cs="Arial"/>
              </w:rPr>
              <w:t>Female</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1CE35D"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4B480C"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179EFF" w14:textId="77777777" w:rsidR="005F71F3" w:rsidRDefault="00EA40F3">
            <w:pPr>
              <w:widowControl w:val="0"/>
              <w:jc w:val="center"/>
              <w:rPr>
                <w:rFonts w:ascii="Arial" w:eastAsia="Arial" w:hAnsi="Arial" w:cs="Arial"/>
              </w:rPr>
            </w:pPr>
            <w:r>
              <w:rPr>
                <w:rFonts w:ascii="Arial" w:eastAsia="Arial" w:hAnsi="Arial" w:cs="Arial"/>
              </w:rPr>
              <w:t>Butterfly</w:t>
            </w:r>
          </w:p>
        </w:tc>
      </w:tr>
      <w:tr w:rsidR="005F71F3" w14:paraId="76B8B0EC"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582CC" w14:textId="77777777" w:rsidR="005F71F3" w:rsidRDefault="00EA40F3">
            <w:pPr>
              <w:widowControl w:val="0"/>
              <w:jc w:val="center"/>
              <w:rPr>
                <w:rFonts w:ascii="Arial" w:eastAsia="Arial" w:hAnsi="Arial" w:cs="Arial"/>
              </w:rPr>
            </w:pPr>
            <w:r>
              <w:rPr>
                <w:rFonts w:ascii="Arial" w:eastAsia="Arial" w:hAnsi="Arial" w:cs="Arial"/>
              </w:rPr>
              <w:t>112</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F7BADA" w14:textId="77777777" w:rsidR="005F71F3" w:rsidRDefault="00EA40F3">
            <w:pPr>
              <w:widowControl w:val="0"/>
              <w:jc w:val="center"/>
              <w:rPr>
                <w:rFonts w:ascii="Arial" w:eastAsia="Arial" w:hAnsi="Arial" w:cs="Arial"/>
              </w:rPr>
            </w:pPr>
            <w:r>
              <w:rPr>
                <w:rFonts w:ascii="Arial" w:eastAsia="Arial" w:hAnsi="Arial" w:cs="Arial"/>
              </w:rPr>
              <w:t>Male/Open</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C828DE" w14:textId="77777777" w:rsidR="005F71F3" w:rsidRDefault="00EA40F3">
            <w:pPr>
              <w:widowControl w:val="0"/>
              <w:jc w:val="center"/>
              <w:rPr>
                <w:rFonts w:ascii="Arial" w:eastAsia="Arial" w:hAnsi="Arial" w:cs="Arial"/>
              </w:rPr>
            </w:pPr>
            <w:r>
              <w:rPr>
                <w:rFonts w:ascii="Arial" w:eastAsia="Arial" w:hAnsi="Arial" w:cs="Arial"/>
              </w:rPr>
              <w:t>10-13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4A73C" w14:textId="77777777" w:rsidR="005F71F3" w:rsidRDefault="00EA40F3">
            <w:pPr>
              <w:widowControl w:val="0"/>
              <w:jc w:val="center"/>
              <w:rPr>
                <w:rFonts w:ascii="Arial" w:eastAsia="Arial" w:hAnsi="Arial" w:cs="Arial"/>
              </w:rPr>
            </w:pPr>
            <w:r>
              <w:rPr>
                <w:rFonts w:ascii="Arial" w:eastAsia="Arial" w:hAnsi="Arial" w:cs="Arial"/>
              </w:rPr>
              <w:t>100m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2099CA" w14:textId="77777777" w:rsidR="005F71F3" w:rsidRDefault="00EA40F3">
            <w:pPr>
              <w:widowControl w:val="0"/>
              <w:jc w:val="center"/>
              <w:rPr>
                <w:rFonts w:ascii="Arial" w:eastAsia="Arial" w:hAnsi="Arial" w:cs="Arial"/>
              </w:rPr>
            </w:pPr>
            <w:r>
              <w:rPr>
                <w:rFonts w:ascii="Arial" w:eastAsia="Arial" w:hAnsi="Arial" w:cs="Arial"/>
              </w:rPr>
              <w:t>Butterfly</w:t>
            </w:r>
          </w:p>
        </w:tc>
      </w:tr>
      <w:tr w:rsidR="005F71F3" w14:paraId="499899C1" w14:textId="77777777">
        <w:trPr>
          <w:trHeight w:val="253"/>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684612" w14:textId="77777777" w:rsidR="005F71F3" w:rsidRDefault="00EA40F3">
            <w:pPr>
              <w:widowControl w:val="0"/>
              <w:jc w:val="center"/>
              <w:rPr>
                <w:rFonts w:ascii="Arial" w:eastAsia="Arial" w:hAnsi="Arial" w:cs="Arial"/>
              </w:rPr>
            </w:pPr>
            <w:r>
              <w:rPr>
                <w:rFonts w:ascii="Arial" w:eastAsia="Arial" w:hAnsi="Arial" w:cs="Arial"/>
              </w:rPr>
              <w:t>113</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54EF98" w14:textId="77777777" w:rsidR="005F71F3" w:rsidRDefault="00EA40F3">
            <w:pPr>
              <w:widowControl w:val="0"/>
              <w:jc w:val="center"/>
              <w:rPr>
                <w:rFonts w:ascii="Arial" w:eastAsia="Arial" w:hAnsi="Arial" w:cs="Arial"/>
              </w:rPr>
            </w:pPr>
            <w:r>
              <w:rPr>
                <w:rFonts w:ascii="Arial" w:eastAsia="Arial" w:hAnsi="Arial" w:cs="Arial"/>
              </w:rPr>
              <w:t>Mixed</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783F89" w14:textId="77777777" w:rsidR="005F71F3" w:rsidRDefault="00EA40F3">
            <w:pPr>
              <w:widowControl w:val="0"/>
              <w:jc w:val="center"/>
              <w:rPr>
                <w:rFonts w:ascii="Arial" w:eastAsia="Arial" w:hAnsi="Arial" w:cs="Arial"/>
              </w:rPr>
            </w:pPr>
            <w:r>
              <w:rPr>
                <w:rFonts w:ascii="Arial" w:eastAsia="Arial" w:hAnsi="Arial" w:cs="Arial"/>
              </w:rPr>
              <w:t>8-13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2A2FC8" w14:textId="77777777" w:rsidR="005F71F3" w:rsidRDefault="00EA40F3">
            <w:pPr>
              <w:widowControl w:val="0"/>
              <w:jc w:val="center"/>
              <w:rPr>
                <w:rFonts w:ascii="Arial" w:eastAsia="Arial" w:hAnsi="Arial" w:cs="Arial"/>
              </w:rPr>
            </w:pPr>
            <w:r>
              <w:rPr>
                <w:rFonts w:ascii="Arial" w:eastAsia="Arial" w:hAnsi="Arial" w:cs="Arial"/>
              </w:rPr>
              <w:t>8 x 50m</w:t>
            </w:r>
          </w:p>
        </w:tc>
        <w:tc>
          <w:tcPr>
            <w:tcW w:w="31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77CA4B" w14:textId="77777777" w:rsidR="005F71F3" w:rsidRDefault="00EA40F3">
            <w:pPr>
              <w:widowControl w:val="0"/>
              <w:jc w:val="center"/>
              <w:rPr>
                <w:rFonts w:ascii="Arial" w:eastAsia="Arial" w:hAnsi="Arial" w:cs="Arial"/>
              </w:rPr>
            </w:pPr>
            <w:r>
              <w:rPr>
                <w:rFonts w:ascii="Arial" w:eastAsia="Arial" w:hAnsi="Arial" w:cs="Arial"/>
              </w:rPr>
              <w:t xml:space="preserve"> Freestyle Canon Relay</w:t>
            </w:r>
          </w:p>
        </w:tc>
      </w:tr>
    </w:tbl>
    <w:p w14:paraId="7E4F5A59" w14:textId="77777777" w:rsidR="005F71F3" w:rsidRDefault="005F71F3">
      <w:pPr>
        <w:rPr>
          <w:rFonts w:ascii="Arial" w:eastAsia="Arial" w:hAnsi="Arial" w:cs="Arial"/>
          <w:b/>
        </w:rPr>
      </w:pPr>
    </w:p>
    <w:p w14:paraId="454A1559" w14:textId="77777777" w:rsidR="005F71F3" w:rsidRDefault="005F71F3">
      <w:pPr>
        <w:rPr>
          <w:rFonts w:ascii="Arial" w:eastAsia="Arial" w:hAnsi="Arial" w:cs="Arial"/>
          <w:b/>
        </w:rPr>
      </w:pPr>
    </w:p>
    <w:p w14:paraId="4621CB7A" w14:textId="77777777" w:rsidR="005F71F3" w:rsidRDefault="00EA40F3">
      <w:pPr>
        <w:rPr>
          <w:rFonts w:ascii="Arial" w:eastAsia="Arial" w:hAnsi="Arial" w:cs="Arial"/>
        </w:rPr>
      </w:pPr>
      <w:r>
        <w:rPr>
          <w:rFonts w:ascii="Arial" w:eastAsia="Arial" w:hAnsi="Arial" w:cs="Arial"/>
          <w:b/>
        </w:rPr>
        <w:t>Session 2 – Warm Up 1.30pm</w:t>
      </w:r>
      <w:r>
        <w:rPr>
          <w:rFonts w:ascii="Arial" w:eastAsia="Arial" w:hAnsi="Arial" w:cs="Arial"/>
          <w:b/>
        </w:rPr>
        <w:tab/>
      </w:r>
      <w:r>
        <w:rPr>
          <w:rFonts w:ascii="Arial" w:eastAsia="Arial" w:hAnsi="Arial" w:cs="Arial"/>
          <w:b/>
        </w:rPr>
        <w:tab/>
        <w:t>Start 2.30pm</w:t>
      </w:r>
    </w:p>
    <w:p w14:paraId="1987E07D" w14:textId="77777777" w:rsidR="005F71F3" w:rsidRDefault="005F71F3">
      <w:pPr>
        <w:rPr>
          <w:rFonts w:ascii="Arial" w:eastAsia="Arial" w:hAnsi="Arial" w:cs="Arial"/>
        </w:rPr>
      </w:pPr>
    </w:p>
    <w:p w14:paraId="0CBBD4BC" w14:textId="77777777" w:rsidR="005F71F3" w:rsidRDefault="005F71F3">
      <w:pPr>
        <w:rPr>
          <w:rFonts w:ascii="Arial" w:eastAsia="Arial" w:hAnsi="Arial" w:cs="Arial"/>
        </w:rPr>
      </w:pPr>
    </w:p>
    <w:tbl>
      <w:tblPr>
        <w:tblStyle w:val="ad"/>
        <w:tblW w:w="861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126"/>
        <w:gridCol w:w="990"/>
        <w:gridCol w:w="1560"/>
        <w:gridCol w:w="2550"/>
      </w:tblGrid>
      <w:tr w:rsidR="005F71F3" w14:paraId="62871854" w14:textId="77777777">
        <w:trPr>
          <w:trHeight w:val="45"/>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DCE20D" w14:textId="77777777" w:rsidR="005F71F3" w:rsidRDefault="00EA40F3">
            <w:pPr>
              <w:widowControl w:val="0"/>
              <w:jc w:val="center"/>
              <w:rPr>
                <w:rFonts w:ascii="Arial" w:eastAsia="Arial" w:hAnsi="Arial" w:cs="Arial"/>
                <w:b/>
              </w:rPr>
            </w:pPr>
            <w:r>
              <w:rPr>
                <w:rFonts w:ascii="Arial" w:eastAsia="Arial" w:hAnsi="Arial" w:cs="Arial"/>
                <w:b/>
              </w:rPr>
              <w:t>Event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D8D793" w14:textId="77777777" w:rsidR="005F71F3" w:rsidRDefault="00EA40F3">
            <w:pPr>
              <w:widowControl w:val="0"/>
              <w:jc w:val="center"/>
              <w:rPr>
                <w:rFonts w:ascii="Arial" w:eastAsia="Arial" w:hAnsi="Arial" w:cs="Arial"/>
                <w:b/>
              </w:rPr>
            </w:pPr>
            <w:r>
              <w:rPr>
                <w:rFonts w:ascii="Arial" w:eastAsia="Arial" w:hAnsi="Arial" w:cs="Arial"/>
                <w:b/>
              </w:rPr>
              <w:t>Category</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D30DD9" w14:textId="77777777" w:rsidR="005F71F3" w:rsidRDefault="00EA40F3">
            <w:pPr>
              <w:widowControl w:val="0"/>
              <w:jc w:val="center"/>
              <w:rPr>
                <w:rFonts w:ascii="Arial" w:eastAsia="Arial" w:hAnsi="Arial" w:cs="Arial"/>
                <w:b/>
              </w:rPr>
            </w:pPr>
            <w:r>
              <w:rPr>
                <w:rFonts w:ascii="Arial" w:eastAsia="Arial" w:hAnsi="Arial" w:cs="Arial"/>
                <w:b/>
              </w:rPr>
              <w:t>Age</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C729CE" w14:textId="77777777" w:rsidR="005F71F3" w:rsidRDefault="00EA40F3">
            <w:pPr>
              <w:widowControl w:val="0"/>
              <w:jc w:val="center"/>
              <w:rPr>
                <w:rFonts w:ascii="Arial" w:eastAsia="Arial" w:hAnsi="Arial" w:cs="Arial"/>
                <w:b/>
              </w:rPr>
            </w:pPr>
            <w:r>
              <w:rPr>
                <w:rFonts w:ascii="Arial" w:eastAsia="Arial" w:hAnsi="Arial" w:cs="Arial"/>
                <w:b/>
              </w:rPr>
              <w:t>Distance</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9B93EF" w14:textId="77777777" w:rsidR="005F71F3" w:rsidRDefault="00EA40F3">
            <w:pPr>
              <w:widowControl w:val="0"/>
              <w:jc w:val="center"/>
              <w:rPr>
                <w:rFonts w:ascii="Arial" w:eastAsia="Arial" w:hAnsi="Arial" w:cs="Arial"/>
                <w:b/>
              </w:rPr>
            </w:pPr>
            <w:r>
              <w:rPr>
                <w:rFonts w:ascii="Arial" w:eastAsia="Arial" w:hAnsi="Arial" w:cs="Arial"/>
                <w:b/>
              </w:rPr>
              <w:t>Stroke</w:t>
            </w:r>
          </w:p>
        </w:tc>
      </w:tr>
      <w:tr w:rsidR="005F71F3" w14:paraId="7F850FBD"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BD4CEB" w14:textId="77777777" w:rsidR="005F71F3" w:rsidRDefault="00EA40F3">
            <w:pPr>
              <w:widowControl w:val="0"/>
              <w:jc w:val="center"/>
              <w:rPr>
                <w:rFonts w:ascii="Arial" w:eastAsia="Arial" w:hAnsi="Arial" w:cs="Arial"/>
              </w:rPr>
            </w:pPr>
            <w:r>
              <w:rPr>
                <w:rFonts w:ascii="Arial" w:eastAsia="Arial" w:hAnsi="Arial" w:cs="Arial"/>
              </w:rPr>
              <w:t>201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CBD9F"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43461D" w14:textId="77777777" w:rsidR="005F71F3" w:rsidRDefault="00EA40F3">
            <w:pPr>
              <w:widowControl w:val="0"/>
              <w:jc w:val="center"/>
              <w:rPr>
                <w:rFonts w:ascii="Arial" w:eastAsia="Arial" w:hAnsi="Arial" w:cs="Arial"/>
              </w:rPr>
            </w:pPr>
            <w:r>
              <w:rPr>
                <w:rFonts w:ascii="Arial" w:eastAsia="Arial" w:hAnsi="Arial" w:cs="Arial"/>
              </w:rPr>
              <w:t>10-13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5C012" w14:textId="77777777" w:rsidR="005F71F3" w:rsidRDefault="00EA40F3">
            <w:pPr>
              <w:widowControl w:val="0"/>
              <w:jc w:val="center"/>
              <w:rPr>
                <w:rFonts w:ascii="Arial" w:eastAsia="Arial" w:hAnsi="Arial" w:cs="Arial"/>
              </w:rPr>
            </w:pPr>
            <w:r>
              <w:rPr>
                <w:rFonts w:ascii="Arial" w:eastAsia="Arial" w:hAnsi="Arial" w:cs="Arial"/>
              </w:rPr>
              <w:t>100m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063DFD" w14:textId="77777777" w:rsidR="005F71F3" w:rsidRDefault="00EA40F3">
            <w:pPr>
              <w:widowControl w:val="0"/>
              <w:jc w:val="center"/>
              <w:rPr>
                <w:rFonts w:ascii="Arial" w:eastAsia="Arial" w:hAnsi="Arial" w:cs="Arial"/>
              </w:rPr>
            </w:pPr>
            <w:r>
              <w:rPr>
                <w:rFonts w:ascii="Arial" w:eastAsia="Arial" w:hAnsi="Arial" w:cs="Arial"/>
              </w:rPr>
              <w:t>Backstroke</w:t>
            </w:r>
          </w:p>
        </w:tc>
      </w:tr>
      <w:tr w:rsidR="005F71F3" w14:paraId="3E320C4F"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B9B72E" w14:textId="77777777" w:rsidR="005F71F3" w:rsidRDefault="00EA40F3">
            <w:pPr>
              <w:widowControl w:val="0"/>
              <w:jc w:val="center"/>
              <w:rPr>
                <w:rFonts w:ascii="Arial" w:eastAsia="Arial" w:hAnsi="Arial" w:cs="Arial"/>
              </w:rPr>
            </w:pPr>
            <w:r>
              <w:rPr>
                <w:rFonts w:ascii="Arial" w:eastAsia="Arial" w:hAnsi="Arial" w:cs="Arial"/>
              </w:rPr>
              <w:t>202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B51A62" w14:textId="77777777" w:rsidR="005F71F3" w:rsidRDefault="00EA40F3">
            <w:pPr>
              <w:widowControl w:val="0"/>
              <w:jc w:val="center"/>
              <w:rPr>
                <w:rFonts w:ascii="Arial" w:eastAsia="Arial" w:hAnsi="Arial" w:cs="Arial"/>
              </w:rPr>
            </w:pPr>
            <w:r>
              <w:rPr>
                <w:rFonts w:ascii="Arial" w:eastAsia="Arial" w:hAnsi="Arial" w:cs="Arial"/>
              </w:rPr>
              <w:t>Male/Open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C1DDB2" w14:textId="77777777" w:rsidR="005F71F3" w:rsidRDefault="00EA40F3">
            <w:pPr>
              <w:widowControl w:val="0"/>
              <w:jc w:val="center"/>
              <w:rPr>
                <w:rFonts w:ascii="Arial" w:eastAsia="Arial" w:hAnsi="Arial" w:cs="Arial"/>
              </w:rPr>
            </w:pPr>
            <w:r>
              <w:rPr>
                <w:rFonts w:ascii="Arial" w:eastAsia="Arial" w:hAnsi="Arial" w:cs="Arial"/>
              </w:rPr>
              <w:t>10-13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62C311" w14:textId="77777777" w:rsidR="005F71F3" w:rsidRDefault="00EA40F3">
            <w:pPr>
              <w:widowControl w:val="0"/>
              <w:jc w:val="center"/>
              <w:rPr>
                <w:rFonts w:ascii="Arial" w:eastAsia="Arial" w:hAnsi="Arial" w:cs="Arial"/>
              </w:rPr>
            </w:pPr>
            <w:r>
              <w:rPr>
                <w:rFonts w:ascii="Arial" w:eastAsia="Arial" w:hAnsi="Arial" w:cs="Arial"/>
              </w:rPr>
              <w:t>100m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22F01" w14:textId="77777777" w:rsidR="005F71F3" w:rsidRDefault="00EA40F3">
            <w:pPr>
              <w:widowControl w:val="0"/>
              <w:jc w:val="center"/>
              <w:rPr>
                <w:rFonts w:ascii="Arial" w:eastAsia="Arial" w:hAnsi="Arial" w:cs="Arial"/>
              </w:rPr>
            </w:pPr>
            <w:r>
              <w:rPr>
                <w:rFonts w:ascii="Arial" w:eastAsia="Arial" w:hAnsi="Arial" w:cs="Arial"/>
              </w:rPr>
              <w:t>Backstroke</w:t>
            </w:r>
          </w:p>
        </w:tc>
      </w:tr>
      <w:tr w:rsidR="005F71F3" w14:paraId="1CE01A1E"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F0F76" w14:textId="77777777" w:rsidR="005F71F3" w:rsidRDefault="00EA40F3">
            <w:pPr>
              <w:widowControl w:val="0"/>
              <w:jc w:val="center"/>
              <w:rPr>
                <w:rFonts w:ascii="Arial" w:eastAsia="Arial" w:hAnsi="Arial" w:cs="Arial"/>
              </w:rPr>
            </w:pPr>
            <w:r>
              <w:rPr>
                <w:rFonts w:ascii="Arial" w:eastAsia="Arial" w:hAnsi="Arial" w:cs="Arial"/>
              </w:rPr>
              <w:t>203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D0F6C2" w14:textId="77777777" w:rsidR="005F71F3" w:rsidRDefault="00000000">
            <w:pPr>
              <w:widowControl w:val="0"/>
              <w:jc w:val="center"/>
              <w:rPr>
                <w:rFonts w:ascii="Arial" w:eastAsia="Arial" w:hAnsi="Arial" w:cs="Arial"/>
              </w:rPr>
            </w:pPr>
            <w:sdt>
              <w:sdtPr>
                <w:tag w:val="goog_rdk_260"/>
                <w:id w:val="662904806"/>
              </w:sdtPr>
              <w:sdtContent>
                <w:r w:rsidR="00EA40F3">
                  <w:rPr>
                    <w:rFonts w:ascii="Arial" w:eastAsia="Arial" w:hAnsi="Arial" w:cs="Arial"/>
                  </w:rPr>
                  <w:t>Mixed</w:t>
                </w:r>
              </w:sdtContent>
            </w:sdt>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9768F6" w14:textId="77777777" w:rsidR="005F71F3" w:rsidRDefault="00EA40F3">
            <w:pPr>
              <w:widowControl w:val="0"/>
              <w:jc w:val="center"/>
              <w:rPr>
                <w:rFonts w:ascii="Arial" w:eastAsia="Arial" w:hAnsi="Arial" w:cs="Arial"/>
              </w:rPr>
            </w:pPr>
            <w:r>
              <w:rPr>
                <w:rFonts w:ascii="Arial" w:eastAsia="Arial" w:hAnsi="Arial" w:cs="Arial"/>
              </w:rPr>
              <w:t>8</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A28235" w14:textId="77777777" w:rsidR="005F71F3" w:rsidRDefault="00EA40F3">
            <w:pPr>
              <w:widowControl w:val="0"/>
              <w:jc w:val="center"/>
              <w:rPr>
                <w:rFonts w:ascii="Arial" w:eastAsia="Arial" w:hAnsi="Arial" w:cs="Arial"/>
              </w:rPr>
            </w:pPr>
            <w:r>
              <w:rPr>
                <w:rFonts w:ascii="Arial" w:eastAsia="Arial" w:hAnsi="Arial" w:cs="Arial"/>
              </w:rPr>
              <w:t>25m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69E0C0" w14:textId="77777777" w:rsidR="005F71F3" w:rsidRDefault="00EA40F3">
            <w:pPr>
              <w:widowControl w:val="0"/>
              <w:jc w:val="center"/>
              <w:rPr>
                <w:rFonts w:ascii="Arial" w:eastAsia="Arial" w:hAnsi="Arial" w:cs="Arial"/>
              </w:rPr>
            </w:pPr>
            <w:r>
              <w:rPr>
                <w:rFonts w:ascii="Arial" w:eastAsia="Arial" w:hAnsi="Arial" w:cs="Arial"/>
              </w:rPr>
              <w:t>Butterfly</w:t>
            </w:r>
          </w:p>
        </w:tc>
      </w:tr>
      <w:tr w:rsidR="005F71F3" w14:paraId="15E8A794"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56A7D2" w14:textId="77777777" w:rsidR="005F71F3" w:rsidRDefault="00EA40F3">
            <w:pPr>
              <w:widowControl w:val="0"/>
              <w:jc w:val="center"/>
              <w:rPr>
                <w:rFonts w:ascii="Arial" w:eastAsia="Arial" w:hAnsi="Arial" w:cs="Arial"/>
              </w:rPr>
            </w:pPr>
            <w:r>
              <w:rPr>
                <w:rFonts w:ascii="Arial" w:eastAsia="Arial" w:hAnsi="Arial" w:cs="Arial"/>
              </w:rPr>
              <w:t>204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71029A" w14:textId="77777777" w:rsidR="005F71F3" w:rsidRDefault="00EA40F3">
            <w:pPr>
              <w:widowControl w:val="0"/>
              <w:jc w:val="center"/>
              <w:rPr>
                <w:rFonts w:ascii="Arial" w:eastAsia="Arial" w:hAnsi="Arial" w:cs="Arial"/>
              </w:rPr>
            </w:pPr>
            <w:r>
              <w:rPr>
                <w:rFonts w:ascii="Arial" w:eastAsia="Arial" w:hAnsi="Arial" w:cs="Arial"/>
              </w:rPr>
              <w:t>Male/Open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D8339" w14:textId="77777777" w:rsidR="005F71F3" w:rsidRDefault="00EA40F3">
            <w:pPr>
              <w:widowControl w:val="0"/>
              <w:jc w:val="center"/>
              <w:rPr>
                <w:rFonts w:ascii="Arial" w:eastAsia="Arial" w:hAnsi="Arial" w:cs="Arial"/>
              </w:rPr>
            </w:pPr>
            <w:r>
              <w:rPr>
                <w:rFonts w:ascii="Arial" w:eastAsia="Arial" w:hAnsi="Arial" w:cs="Arial"/>
              </w:rPr>
              <w:t>9-13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FDACD" w14:textId="77777777" w:rsidR="005F71F3" w:rsidRDefault="00EA40F3">
            <w:pPr>
              <w:widowControl w:val="0"/>
              <w:jc w:val="center"/>
              <w:rPr>
                <w:rFonts w:ascii="Arial" w:eastAsia="Arial" w:hAnsi="Arial" w:cs="Arial"/>
              </w:rPr>
            </w:pPr>
            <w:r>
              <w:rPr>
                <w:rFonts w:ascii="Arial" w:eastAsia="Arial" w:hAnsi="Arial" w:cs="Arial"/>
              </w:rPr>
              <w:t>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19D40C" w14:textId="77777777" w:rsidR="005F71F3" w:rsidRDefault="00EA40F3">
            <w:pPr>
              <w:widowControl w:val="0"/>
              <w:jc w:val="center"/>
              <w:rPr>
                <w:rFonts w:ascii="Arial" w:eastAsia="Arial" w:hAnsi="Arial" w:cs="Arial"/>
              </w:rPr>
            </w:pPr>
            <w:r>
              <w:rPr>
                <w:rFonts w:ascii="Arial" w:eastAsia="Arial" w:hAnsi="Arial" w:cs="Arial"/>
              </w:rPr>
              <w:t>Butterfly</w:t>
            </w:r>
          </w:p>
        </w:tc>
      </w:tr>
      <w:tr w:rsidR="005F71F3" w14:paraId="167DD1D3"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719CBA" w14:textId="77777777" w:rsidR="005F71F3" w:rsidRDefault="00EA40F3">
            <w:pPr>
              <w:widowControl w:val="0"/>
              <w:jc w:val="center"/>
              <w:rPr>
                <w:rFonts w:ascii="Arial" w:eastAsia="Arial" w:hAnsi="Arial" w:cs="Arial"/>
              </w:rPr>
            </w:pPr>
            <w:r>
              <w:rPr>
                <w:rFonts w:ascii="Arial" w:eastAsia="Arial" w:hAnsi="Arial" w:cs="Arial"/>
              </w:rPr>
              <w:t>205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965BBF"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4A6F80" w14:textId="77777777" w:rsidR="005F71F3" w:rsidRDefault="00EA40F3">
            <w:pPr>
              <w:widowControl w:val="0"/>
              <w:jc w:val="center"/>
              <w:rPr>
                <w:rFonts w:ascii="Arial" w:eastAsia="Arial" w:hAnsi="Arial" w:cs="Arial"/>
              </w:rPr>
            </w:pPr>
            <w:r>
              <w:rPr>
                <w:rFonts w:ascii="Arial" w:eastAsia="Arial" w:hAnsi="Arial" w:cs="Arial"/>
              </w:rPr>
              <w:t>9-13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A4556B" w14:textId="77777777" w:rsidR="005F71F3" w:rsidRDefault="00EA40F3">
            <w:pPr>
              <w:widowControl w:val="0"/>
              <w:jc w:val="center"/>
              <w:rPr>
                <w:rFonts w:ascii="Arial" w:eastAsia="Arial" w:hAnsi="Arial" w:cs="Arial"/>
              </w:rPr>
            </w:pPr>
            <w:r>
              <w:rPr>
                <w:rFonts w:ascii="Arial" w:eastAsia="Arial" w:hAnsi="Arial" w:cs="Arial"/>
              </w:rPr>
              <w:t>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DD47F" w14:textId="77777777" w:rsidR="005F71F3" w:rsidRDefault="00EA40F3">
            <w:pPr>
              <w:widowControl w:val="0"/>
              <w:jc w:val="center"/>
              <w:rPr>
                <w:rFonts w:ascii="Arial" w:eastAsia="Arial" w:hAnsi="Arial" w:cs="Arial"/>
              </w:rPr>
            </w:pPr>
            <w:r>
              <w:rPr>
                <w:rFonts w:ascii="Arial" w:eastAsia="Arial" w:hAnsi="Arial" w:cs="Arial"/>
              </w:rPr>
              <w:t>Butterfly</w:t>
            </w:r>
          </w:p>
        </w:tc>
      </w:tr>
      <w:tr w:rsidR="005F71F3" w14:paraId="071373DB"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E73C47" w14:textId="77777777" w:rsidR="005F71F3" w:rsidRDefault="00EA40F3">
            <w:pPr>
              <w:widowControl w:val="0"/>
              <w:jc w:val="center"/>
              <w:rPr>
                <w:rFonts w:ascii="Arial" w:eastAsia="Arial" w:hAnsi="Arial" w:cs="Arial"/>
              </w:rPr>
            </w:pPr>
            <w:r>
              <w:rPr>
                <w:rFonts w:ascii="Arial" w:eastAsia="Arial" w:hAnsi="Arial" w:cs="Arial"/>
              </w:rPr>
              <w:t>206</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006B94" w14:textId="77777777" w:rsidR="005F71F3" w:rsidRDefault="00EA40F3">
            <w:pPr>
              <w:widowControl w:val="0"/>
              <w:jc w:val="center"/>
              <w:rPr>
                <w:rFonts w:ascii="Arial" w:eastAsia="Arial" w:hAnsi="Arial" w:cs="Arial"/>
              </w:rPr>
            </w:pPr>
            <w:r>
              <w:rPr>
                <w:rFonts w:ascii="Arial" w:eastAsia="Arial" w:hAnsi="Arial" w:cs="Arial"/>
              </w:rPr>
              <w:t>Male/Open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2BC2F0" w14:textId="77777777" w:rsidR="005F71F3" w:rsidRDefault="00EA40F3">
            <w:pPr>
              <w:widowControl w:val="0"/>
              <w:jc w:val="center"/>
              <w:rPr>
                <w:rFonts w:ascii="Arial" w:eastAsia="Arial" w:hAnsi="Arial" w:cs="Arial"/>
              </w:rPr>
            </w:pPr>
            <w:r>
              <w:rPr>
                <w:rFonts w:ascii="Arial" w:eastAsia="Arial" w:hAnsi="Arial" w:cs="Arial"/>
              </w:rPr>
              <w:t>10-13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E2578A" w14:textId="77777777" w:rsidR="005F71F3" w:rsidRDefault="00EA40F3">
            <w:pPr>
              <w:widowControl w:val="0"/>
              <w:jc w:val="center"/>
              <w:rPr>
                <w:rFonts w:ascii="Arial" w:eastAsia="Arial" w:hAnsi="Arial" w:cs="Arial"/>
              </w:rPr>
            </w:pPr>
            <w:r>
              <w:rPr>
                <w:rFonts w:ascii="Arial" w:eastAsia="Arial" w:hAnsi="Arial" w:cs="Arial"/>
              </w:rPr>
              <w:t>100m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4527C4" w14:textId="77777777" w:rsidR="005F71F3" w:rsidRDefault="00EA40F3">
            <w:pPr>
              <w:widowControl w:val="0"/>
              <w:jc w:val="center"/>
              <w:rPr>
                <w:rFonts w:ascii="Arial" w:eastAsia="Arial" w:hAnsi="Arial" w:cs="Arial"/>
              </w:rPr>
            </w:pPr>
            <w:r>
              <w:rPr>
                <w:rFonts w:ascii="Arial" w:eastAsia="Arial" w:hAnsi="Arial" w:cs="Arial"/>
              </w:rPr>
              <w:t>Breaststroke</w:t>
            </w:r>
          </w:p>
        </w:tc>
      </w:tr>
      <w:tr w:rsidR="005F71F3" w14:paraId="3C1887CD"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05062" w14:textId="77777777" w:rsidR="005F71F3" w:rsidRDefault="00EA40F3">
            <w:pPr>
              <w:widowControl w:val="0"/>
              <w:jc w:val="center"/>
              <w:rPr>
                <w:rFonts w:ascii="Arial" w:eastAsia="Arial" w:hAnsi="Arial" w:cs="Arial"/>
              </w:rPr>
            </w:pPr>
            <w:r>
              <w:rPr>
                <w:rFonts w:ascii="Arial" w:eastAsia="Arial" w:hAnsi="Arial" w:cs="Arial"/>
              </w:rPr>
              <w:t>207</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287F70"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ADE299" w14:textId="77777777" w:rsidR="005F71F3" w:rsidRDefault="00EA40F3">
            <w:pPr>
              <w:widowControl w:val="0"/>
              <w:jc w:val="center"/>
              <w:rPr>
                <w:rFonts w:ascii="Arial" w:eastAsia="Arial" w:hAnsi="Arial" w:cs="Arial"/>
              </w:rPr>
            </w:pPr>
            <w:r>
              <w:rPr>
                <w:rFonts w:ascii="Arial" w:eastAsia="Arial" w:hAnsi="Arial" w:cs="Arial"/>
              </w:rPr>
              <w:t>10-13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DAEB9D" w14:textId="77777777" w:rsidR="005F71F3" w:rsidRDefault="00EA40F3">
            <w:pPr>
              <w:widowControl w:val="0"/>
              <w:jc w:val="center"/>
              <w:rPr>
                <w:rFonts w:ascii="Arial" w:eastAsia="Arial" w:hAnsi="Arial" w:cs="Arial"/>
              </w:rPr>
            </w:pPr>
            <w:r>
              <w:rPr>
                <w:rFonts w:ascii="Arial" w:eastAsia="Arial" w:hAnsi="Arial" w:cs="Arial"/>
              </w:rPr>
              <w:t>100m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8DAC52" w14:textId="77777777" w:rsidR="005F71F3" w:rsidRDefault="00EA40F3">
            <w:pPr>
              <w:widowControl w:val="0"/>
              <w:jc w:val="center"/>
              <w:rPr>
                <w:rFonts w:ascii="Arial" w:eastAsia="Arial" w:hAnsi="Arial" w:cs="Arial"/>
              </w:rPr>
            </w:pPr>
            <w:r>
              <w:rPr>
                <w:rFonts w:ascii="Arial" w:eastAsia="Arial" w:hAnsi="Arial" w:cs="Arial"/>
              </w:rPr>
              <w:t>Breaststroke</w:t>
            </w:r>
          </w:p>
        </w:tc>
      </w:tr>
      <w:tr w:rsidR="005F71F3" w14:paraId="3F5891A2"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1E9E4A" w14:textId="77777777" w:rsidR="005F71F3" w:rsidRDefault="00EA40F3">
            <w:pPr>
              <w:widowControl w:val="0"/>
              <w:jc w:val="center"/>
              <w:rPr>
                <w:rFonts w:ascii="Arial" w:eastAsia="Arial" w:hAnsi="Arial" w:cs="Arial"/>
              </w:rPr>
            </w:pPr>
            <w:r>
              <w:rPr>
                <w:rFonts w:ascii="Arial" w:eastAsia="Arial" w:hAnsi="Arial" w:cs="Arial"/>
              </w:rPr>
              <w:t>208</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AB360D" w14:textId="77777777" w:rsidR="005F71F3" w:rsidRDefault="00EA40F3">
            <w:pPr>
              <w:widowControl w:val="0"/>
              <w:jc w:val="center"/>
              <w:rPr>
                <w:rFonts w:ascii="Arial" w:eastAsia="Arial" w:hAnsi="Arial" w:cs="Arial"/>
              </w:rPr>
            </w:pPr>
            <w:r>
              <w:rPr>
                <w:rFonts w:ascii="Arial" w:eastAsia="Arial" w:hAnsi="Arial" w:cs="Arial"/>
              </w:rPr>
              <w:t>Mixed</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458144" w14:textId="77777777" w:rsidR="005F71F3" w:rsidRDefault="00EA40F3">
            <w:pPr>
              <w:widowControl w:val="0"/>
              <w:jc w:val="center"/>
              <w:rPr>
                <w:rFonts w:ascii="Arial" w:eastAsia="Arial" w:hAnsi="Arial" w:cs="Arial"/>
              </w:rPr>
            </w:pPr>
            <w:r>
              <w:rPr>
                <w:rFonts w:ascii="Arial" w:eastAsia="Arial" w:hAnsi="Arial" w:cs="Arial"/>
              </w:rPr>
              <w:t>8</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7CE0F3" w14:textId="77777777" w:rsidR="005F71F3" w:rsidRDefault="00EA40F3">
            <w:pPr>
              <w:widowControl w:val="0"/>
              <w:jc w:val="center"/>
              <w:rPr>
                <w:rFonts w:ascii="Arial" w:eastAsia="Arial" w:hAnsi="Arial" w:cs="Arial"/>
              </w:rPr>
            </w:pPr>
            <w:r>
              <w:rPr>
                <w:rFonts w:ascii="Arial" w:eastAsia="Arial" w:hAnsi="Arial" w:cs="Arial"/>
              </w:rPr>
              <w:t>25m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CE9C8D" w14:textId="77777777" w:rsidR="005F71F3" w:rsidRDefault="00EA40F3">
            <w:pPr>
              <w:widowControl w:val="0"/>
              <w:jc w:val="center"/>
              <w:rPr>
                <w:rFonts w:ascii="Arial" w:eastAsia="Arial" w:hAnsi="Arial" w:cs="Arial"/>
              </w:rPr>
            </w:pPr>
            <w:r>
              <w:rPr>
                <w:rFonts w:ascii="Arial" w:eastAsia="Arial" w:hAnsi="Arial" w:cs="Arial"/>
              </w:rPr>
              <w:t>Freestyle</w:t>
            </w:r>
          </w:p>
        </w:tc>
      </w:tr>
      <w:tr w:rsidR="005F71F3" w14:paraId="6D59ACA2"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D7C779" w14:textId="77777777" w:rsidR="005F71F3" w:rsidRDefault="00EA40F3">
            <w:pPr>
              <w:widowControl w:val="0"/>
              <w:jc w:val="center"/>
              <w:rPr>
                <w:rFonts w:ascii="Arial" w:eastAsia="Arial" w:hAnsi="Arial" w:cs="Arial"/>
              </w:rPr>
            </w:pPr>
            <w:r>
              <w:rPr>
                <w:rFonts w:ascii="Arial" w:eastAsia="Arial" w:hAnsi="Arial" w:cs="Arial"/>
              </w:rPr>
              <w:t>209</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0C3BB5"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5B64ED" w14:textId="77777777" w:rsidR="005F71F3" w:rsidRDefault="00EA40F3">
            <w:pPr>
              <w:widowControl w:val="0"/>
              <w:jc w:val="center"/>
              <w:rPr>
                <w:rFonts w:ascii="Arial" w:eastAsia="Arial" w:hAnsi="Arial" w:cs="Arial"/>
              </w:rPr>
            </w:pPr>
            <w:r>
              <w:rPr>
                <w:rFonts w:ascii="Arial" w:eastAsia="Arial" w:hAnsi="Arial" w:cs="Arial"/>
              </w:rPr>
              <w:t>9-13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3B873B" w14:textId="77777777" w:rsidR="005F71F3" w:rsidRDefault="00EA40F3">
            <w:pPr>
              <w:widowControl w:val="0"/>
              <w:jc w:val="center"/>
              <w:rPr>
                <w:rFonts w:ascii="Arial" w:eastAsia="Arial" w:hAnsi="Arial" w:cs="Arial"/>
              </w:rPr>
            </w:pPr>
            <w:r>
              <w:rPr>
                <w:rFonts w:ascii="Arial" w:eastAsia="Arial" w:hAnsi="Arial" w:cs="Arial"/>
              </w:rPr>
              <w:t>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F9F93" w14:textId="77777777" w:rsidR="005F71F3" w:rsidRDefault="00EA40F3">
            <w:pPr>
              <w:widowControl w:val="0"/>
              <w:jc w:val="center"/>
              <w:rPr>
                <w:rFonts w:ascii="Arial" w:eastAsia="Arial" w:hAnsi="Arial" w:cs="Arial"/>
              </w:rPr>
            </w:pPr>
            <w:r>
              <w:rPr>
                <w:rFonts w:ascii="Arial" w:eastAsia="Arial" w:hAnsi="Arial" w:cs="Arial"/>
              </w:rPr>
              <w:t>Freestyle</w:t>
            </w:r>
          </w:p>
        </w:tc>
      </w:tr>
      <w:tr w:rsidR="005F71F3" w14:paraId="51923256"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40A1B6" w14:textId="77777777" w:rsidR="005F71F3" w:rsidRDefault="00EA40F3">
            <w:pPr>
              <w:widowControl w:val="0"/>
              <w:jc w:val="center"/>
              <w:rPr>
                <w:rFonts w:ascii="Arial" w:eastAsia="Arial" w:hAnsi="Arial" w:cs="Arial"/>
              </w:rPr>
            </w:pPr>
            <w:r>
              <w:rPr>
                <w:rFonts w:ascii="Arial" w:eastAsia="Arial" w:hAnsi="Arial" w:cs="Arial"/>
              </w:rPr>
              <w:t>210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889B75" w14:textId="77777777" w:rsidR="005F71F3" w:rsidRDefault="00EA40F3">
            <w:pPr>
              <w:widowControl w:val="0"/>
              <w:jc w:val="center"/>
              <w:rPr>
                <w:rFonts w:ascii="Arial" w:eastAsia="Arial" w:hAnsi="Arial" w:cs="Arial"/>
              </w:rPr>
            </w:pPr>
            <w:r>
              <w:rPr>
                <w:rFonts w:ascii="Arial" w:eastAsia="Arial" w:hAnsi="Arial" w:cs="Arial"/>
              </w:rPr>
              <w:t>Male/Open</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C0B743" w14:textId="77777777" w:rsidR="005F71F3" w:rsidRDefault="00EA40F3">
            <w:pPr>
              <w:widowControl w:val="0"/>
              <w:jc w:val="center"/>
              <w:rPr>
                <w:rFonts w:ascii="Arial" w:eastAsia="Arial" w:hAnsi="Arial" w:cs="Arial"/>
              </w:rPr>
            </w:pPr>
            <w:r>
              <w:rPr>
                <w:rFonts w:ascii="Arial" w:eastAsia="Arial" w:hAnsi="Arial" w:cs="Arial"/>
              </w:rPr>
              <w:t>9-13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43646D" w14:textId="77777777" w:rsidR="005F71F3" w:rsidRDefault="00EA40F3">
            <w:pPr>
              <w:widowControl w:val="0"/>
              <w:jc w:val="center"/>
              <w:rPr>
                <w:rFonts w:ascii="Arial" w:eastAsia="Arial" w:hAnsi="Arial" w:cs="Arial"/>
              </w:rPr>
            </w:pPr>
            <w:r>
              <w:rPr>
                <w:rFonts w:ascii="Arial" w:eastAsia="Arial" w:hAnsi="Arial" w:cs="Arial"/>
              </w:rPr>
              <w:t>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707056" w14:textId="77777777" w:rsidR="005F71F3" w:rsidRDefault="00EA40F3">
            <w:pPr>
              <w:widowControl w:val="0"/>
              <w:jc w:val="center"/>
              <w:rPr>
                <w:rFonts w:ascii="Arial" w:eastAsia="Arial" w:hAnsi="Arial" w:cs="Arial"/>
              </w:rPr>
            </w:pPr>
            <w:r>
              <w:rPr>
                <w:rFonts w:ascii="Arial" w:eastAsia="Arial" w:hAnsi="Arial" w:cs="Arial"/>
              </w:rPr>
              <w:t>Freestyle</w:t>
            </w:r>
          </w:p>
        </w:tc>
      </w:tr>
      <w:tr w:rsidR="005F71F3" w14:paraId="10D69E11"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1F5B1" w14:textId="77777777" w:rsidR="005F71F3" w:rsidRDefault="00EA40F3">
            <w:pPr>
              <w:widowControl w:val="0"/>
              <w:jc w:val="center"/>
              <w:rPr>
                <w:rFonts w:ascii="Arial" w:eastAsia="Arial" w:hAnsi="Arial" w:cs="Arial"/>
              </w:rPr>
            </w:pPr>
            <w:r>
              <w:rPr>
                <w:rFonts w:ascii="Arial" w:eastAsia="Arial" w:hAnsi="Arial" w:cs="Arial"/>
              </w:rPr>
              <w:t>211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B748D"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2F268" w14:textId="77777777" w:rsidR="005F71F3" w:rsidRDefault="00EA40F3">
            <w:pPr>
              <w:widowControl w:val="0"/>
              <w:jc w:val="center"/>
              <w:rPr>
                <w:rFonts w:ascii="Arial" w:eastAsia="Arial" w:hAnsi="Arial" w:cs="Arial"/>
              </w:rPr>
            </w:pPr>
            <w:r>
              <w:rPr>
                <w:rFonts w:ascii="Arial" w:eastAsia="Arial" w:hAnsi="Arial" w:cs="Arial"/>
              </w:rPr>
              <w:t>8-10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6A4790" w14:textId="77777777" w:rsidR="005F71F3" w:rsidRDefault="00EA40F3">
            <w:pPr>
              <w:widowControl w:val="0"/>
              <w:jc w:val="center"/>
              <w:rPr>
                <w:rFonts w:ascii="Arial" w:eastAsia="Arial" w:hAnsi="Arial" w:cs="Arial"/>
              </w:rPr>
            </w:pPr>
            <w:r>
              <w:rPr>
                <w:rFonts w:ascii="Arial" w:eastAsia="Arial" w:hAnsi="Arial" w:cs="Arial"/>
              </w:rPr>
              <w:t>4 x 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483999" w14:textId="77777777" w:rsidR="005F71F3" w:rsidRDefault="00EA40F3">
            <w:pPr>
              <w:widowControl w:val="0"/>
              <w:jc w:val="center"/>
              <w:rPr>
                <w:rFonts w:ascii="Arial" w:eastAsia="Arial" w:hAnsi="Arial" w:cs="Arial"/>
              </w:rPr>
            </w:pPr>
            <w:r>
              <w:rPr>
                <w:rFonts w:ascii="Arial" w:eastAsia="Arial" w:hAnsi="Arial" w:cs="Arial"/>
              </w:rPr>
              <w:t>Freestyle Relay</w:t>
            </w:r>
          </w:p>
        </w:tc>
      </w:tr>
      <w:tr w:rsidR="005F71F3" w14:paraId="295DF425"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7AB2D8" w14:textId="77777777" w:rsidR="005F71F3" w:rsidRDefault="00EA40F3">
            <w:pPr>
              <w:widowControl w:val="0"/>
              <w:jc w:val="center"/>
              <w:rPr>
                <w:rFonts w:ascii="Arial" w:eastAsia="Arial" w:hAnsi="Arial" w:cs="Arial"/>
              </w:rPr>
            </w:pPr>
            <w:r>
              <w:rPr>
                <w:rFonts w:ascii="Arial" w:eastAsia="Arial" w:hAnsi="Arial" w:cs="Arial"/>
              </w:rPr>
              <w:t>212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2BB294" w14:textId="77777777" w:rsidR="005F71F3" w:rsidRDefault="00EA40F3">
            <w:pPr>
              <w:widowControl w:val="0"/>
              <w:jc w:val="center"/>
              <w:rPr>
                <w:rFonts w:ascii="Arial" w:eastAsia="Arial" w:hAnsi="Arial" w:cs="Arial"/>
              </w:rPr>
            </w:pPr>
            <w:r>
              <w:rPr>
                <w:rFonts w:ascii="Arial" w:eastAsia="Arial" w:hAnsi="Arial" w:cs="Arial"/>
              </w:rPr>
              <w:t>Male</w:t>
            </w:r>
            <w:sdt>
              <w:sdtPr>
                <w:tag w:val="goog_rdk_261"/>
                <w:id w:val="-1976938931"/>
              </w:sdtPr>
              <w:sdtContent>
                <w:r>
                  <w:rPr>
                    <w:rFonts w:ascii="Arial" w:eastAsia="Arial" w:hAnsi="Arial" w:cs="Arial"/>
                  </w:rPr>
                  <w:t>/Open</w:t>
                </w:r>
              </w:sdtContent>
            </w:sdt>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EB4C1" w14:textId="77777777" w:rsidR="005F71F3" w:rsidRDefault="00EA40F3">
            <w:pPr>
              <w:widowControl w:val="0"/>
              <w:jc w:val="center"/>
              <w:rPr>
                <w:rFonts w:ascii="Arial" w:eastAsia="Arial" w:hAnsi="Arial" w:cs="Arial"/>
              </w:rPr>
            </w:pPr>
            <w:r>
              <w:rPr>
                <w:rFonts w:ascii="Arial" w:eastAsia="Arial" w:hAnsi="Arial" w:cs="Arial"/>
              </w:rPr>
              <w:t>8-10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9138D" w14:textId="77777777" w:rsidR="005F71F3" w:rsidRDefault="00EA40F3">
            <w:pPr>
              <w:widowControl w:val="0"/>
              <w:jc w:val="center"/>
              <w:rPr>
                <w:rFonts w:ascii="Arial" w:eastAsia="Arial" w:hAnsi="Arial" w:cs="Arial"/>
              </w:rPr>
            </w:pPr>
            <w:r>
              <w:rPr>
                <w:rFonts w:ascii="Arial" w:eastAsia="Arial" w:hAnsi="Arial" w:cs="Arial"/>
              </w:rPr>
              <w:t>4 x 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0FCDFA" w14:textId="77777777" w:rsidR="005F71F3" w:rsidRDefault="00EA40F3">
            <w:pPr>
              <w:widowControl w:val="0"/>
              <w:jc w:val="center"/>
              <w:rPr>
                <w:rFonts w:ascii="Arial" w:eastAsia="Arial" w:hAnsi="Arial" w:cs="Arial"/>
              </w:rPr>
            </w:pPr>
            <w:r>
              <w:rPr>
                <w:rFonts w:ascii="Arial" w:eastAsia="Arial" w:hAnsi="Arial" w:cs="Arial"/>
              </w:rPr>
              <w:t>Freestyle Relay</w:t>
            </w:r>
          </w:p>
        </w:tc>
      </w:tr>
      <w:tr w:rsidR="005F71F3" w14:paraId="06642725"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6C00E4" w14:textId="77777777" w:rsidR="005F71F3" w:rsidRDefault="00EA40F3">
            <w:pPr>
              <w:widowControl w:val="0"/>
              <w:jc w:val="center"/>
              <w:rPr>
                <w:rFonts w:ascii="Arial" w:eastAsia="Arial" w:hAnsi="Arial" w:cs="Arial"/>
              </w:rPr>
            </w:pPr>
            <w:r>
              <w:rPr>
                <w:rFonts w:ascii="Arial" w:eastAsia="Arial" w:hAnsi="Arial" w:cs="Arial"/>
              </w:rPr>
              <w:t>213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6AEF51" w14:textId="77777777" w:rsidR="005F71F3" w:rsidRDefault="00EA40F3">
            <w:pPr>
              <w:widowControl w:val="0"/>
              <w:jc w:val="center"/>
              <w:rPr>
                <w:rFonts w:ascii="Arial" w:eastAsia="Arial" w:hAnsi="Arial" w:cs="Arial"/>
              </w:rPr>
            </w:pPr>
            <w:r>
              <w:rPr>
                <w:rFonts w:ascii="Arial" w:eastAsia="Arial" w:hAnsi="Arial" w:cs="Arial"/>
              </w:rPr>
              <w:t>Female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6BAAA7" w14:textId="77777777" w:rsidR="005F71F3" w:rsidRDefault="00EA40F3">
            <w:pPr>
              <w:widowControl w:val="0"/>
              <w:jc w:val="center"/>
              <w:rPr>
                <w:rFonts w:ascii="Arial" w:eastAsia="Arial" w:hAnsi="Arial" w:cs="Arial"/>
              </w:rPr>
            </w:pPr>
            <w:r>
              <w:rPr>
                <w:rFonts w:ascii="Arial" w:eastAsia="Arial" w:hAnsi="Arial" w:cs="Arial"/>
              </w:rPr>
              <w:t>11-13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7E934C" w14:textId="77777777" w:rsidR="005F71F3" w:rsidRDefault="00EA40F3">
            <w:pPr>
              <w:widowControl w:val="0"/>
              <w:jc w:val="center"/>
              <w:rPr>
                <w:rFonts w:ascii="Arial" w:eastAsia="Arial" w:hAnsi="Arial" w:cs="Arial"/>
              </w:rPr>
            </w:pPr>
            <w:r>
              <w:rPr>
                <w:rFonts w:ascii="Arial" w:eastAsia="Arial" w:hAnsi="Arial" w:cs="Arial"/>
              </w:rPr>
              <w:t>4 x 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E5A126" w14:textId="77777777" w:rsidR="005F71F3" w:rsidRDefault="00EA40F3">
            <w:pPr>
              <w:widowControl w:val="0"/>
              <w:jc w:val="center"/>
              <w:rPr>
                <w:rFonts w:ascii="Arial" w:eastAsia="Arial" w:hAnsi="Arial" w:cs="Arial"/>
              </w:rPr>
            </w:pPr>
            <w:r>
              <w:rPr>
                <w:rFonts w:ascii="Arial" w:eastAsia="Arial" w:hAnsi="Arial" w:cs="Arial"/>
              </w:rPr>
              <w:t>IM Relay</w:t>
            </w:r>
          </w:p>
        </w:tc>
      </w:tr>
      <w:tr w:rsidR="005F71F3" w14:paraId="4B20F509" w14:textId="77777777">
        <w:trPr>
          <w:trHeight w:val="253"/>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3E5F21" w14:textId="77777777" w:rsidR="005F71F3" w:rsidRDefault="00EA40F3">
            <w:pPr>
              <w:widowControl w:val="0"/>
              <w:jc w:val="center"/>
              <w:rPr>
                <w:rFonts w:ascii="Arial" w:eastAsia="Arial" w:hAnsi="Arial" w:cs="Arial"/>
              </w:rPr>
            </w:pPr>
            <w:r>
              <w:rPr>
                <w:rFonts w:ascii="Arial" w:eastAsia="Arial" w:hAnsi="Arial" w:cs="Arial"/>
              </w:rPr>
              <w:t>214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D440AB" w14:textId="77777777" w:rsidR="005F71F3" w:rsidRDefault="00EA40F3">
            <w:pPr>
              <w:widowControl w:val="0"/>
              <w:jc w:val="center"/>
              <w:rPr>
                <w:rFonts w:ascii="Arial" w:eastAsia="Arial" w:hAnsi="Arial" w:cs="Arial"/>
              </w:rPr>
            </w:pPr>
            <w:r>
              <w:rPr>
                <w:rFonts w:ascii="Arial" w:eastAsia="Arial" w:hAnsi="Arial" w:cs="Arial"/>
              </w:rPr>
              <w:t>Male</w:t>
            </w:r>
            <w:sdt>
              <w:sdtPr>
                <w:tag w:val="goog_rdk_262"/>
                <w:id w:val="2064057023"/>
              </w:sdtPr>
              <w:sdtContent>
                <w:r>
                  <w:rPr>
                    <w:rFonts w:ascii="Arial" w:eastAsia="Arial" w:hAnsi="Arial" w:cs="Arial"/>
                  </w:rPr>
                  <w:t>/Open</w:t>
                </w:r>
              </w:sdtContent>
            </w:sdt>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C1A522" w14:textId="77777777" w:rsidR="005F71F3" w:rsidRDefault="00EA40F3">
            <w:pPr>
              <w:widowControl w:val="0"/>
              <w:jc w:val="center"/>
              <w:rPr>
                <w:rFonts w:ascii="Arial" w:eastAsia="Arial" w:hAnsi="Arial" w:cs="Arial"/>
              </w:rPr>
            </w:pPr>
            <w:r>
              <w:rPr>
                <w:rFonts w:ascii="Arial" w:eastAsia="Arial" w:hAnsi="Arial" w:cs="Arial"/>
              </w:rPr>
              <w:t>11-13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E8C7FF" w14:textId="77777777" w:rsidR="005F71F3" w:rsidRDefault="00EA40F3">
            <w:pPr>
              <w:widowControl w:val="0"/>
              <w:jc w:val="center"/>
              <w:rPr>
                <w:rFonts w:ascii="Arial" w:eastAsia="Arial" w:hAnsi="Arial" w:cs="Arial"/>
              </w:rPr>
            </w:pPr>
            <w:r>
              <w:rPr>
                <w:rFonts w:ascii="Arial" w:eastAsia="Arial" w:hAnsi="Arial" w:cs="Arial"/>
              </w:rPr>
              <w:t>4 x 50m</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4D2F6B" w14:textId="77777777" w:rsidR="005F71F3" w:rsidRDefault="00EA40F3">
            <w:pPr>
              <w:widowControl w:val="0"/>
              <w:jc w:val="center"/>
              <w:rPr>
                <w:rFonts w:ascii="Arial" w:eastAsia="Arial" w:hAnsi="Arial" w:cs="Arial"/>
              </w:rPr>
            </w:pPr>
            <w:r>
              <w:rPr>
                <w:rFonts w:ascii="Arial" w:eastAsia="Arial" w:hAnsi="Arial" w:cs="Arial"/>
              </w:rPr>
              <w:t>IM Relay</w:t>
            </w:r>
          </w:p>
        </w:tc>
      </w:tr>
    </w:tbl>
    <w:p w14:paraId="4A6539F4" w14:textId="77777777" w:rsidR="005F71F3" w:rsidRDefault="00EA40F3">
      <w:pPr>
        <w:rPr>
          <w:rFonts w:ascii="Arial" w:eastAsia="Arial" w:hAnsi="Arial" w:cs="Arial"/>
          <w:b/>
        </w:rPr>
      </w:pPr>
      <w:r>
        <w:br w:type="page"/>
      </w:r>
    </w:p>
    <w:p w14:paraId="286D1DC2" w14:textId="77777777" w:rsidR="005F71F3" w:rsidRDefault="005F71F3">
      <w:pPr>
        <w:rPr>
          <w:rFonts w:ascii="Arial" w:eastAsia="Arial" w:hAnsi="Arial" w:cs="Arial"/>
          <w:b/>
        </w:rPr>
      </w:pPr>
    </w:p>
    <w:p w14:paraId="7D1B6654" w14:textId="77777777" w:rsidR="005F71F3" w:rsidRDefault="00EA40F3">
      <w:pPr>
        <w:rPr>
          <w:rFonts w:ascii="Arial" w:eastAsia="Arial" w:hAnsi="Arial" w:cs="Arial"/>
          <w:b/>
          <w:u w:val="single"/>
        </w:rPr>
      </w:pPr>
      <w:r>
        <w:rPr>
          <w:rFonts w:ascii="Arial" w:eastAsia="Arial" w:hAnsi="Arial" w:cs="Arial"/>
          <w:b/>
          <w:u w:val="single"/>
        </w:rPr>
        <w:t>ENTRY SUMMARY SHEET</w:t>
      </w:r>
    </w:p>
    <w:p w14:paraId="1F318FF7" w14:textId="77777777" w:rsidR="005F71F3" w:rsidRDefault="005F71F3">
      <w:pPr>
        <w:rPr>
          <w:rFonts w:ascii="Arial" w:eastAsia="Arial" w:hAnsi="Arial" w:cs="Arial"/>
          <w:b/>
        </w:rPr>
      </w:pPr>
    </w:p>
    <w:tbl>
      <w:tblPr>
        <w:tblStyle w:val="ae"/>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7695"/>
      </w:tblGrid>
      <w:tr w:rsidR="005F71F3" w14:paraId="2587E55F" w14:textId="77777777">
        <w:tc>
          <w:tcPr>
            <w:tcW w:w="9781" w:type="dxa"/>
            <w:gridSpan w:val="2"/>
            <w:tcBorders>
              <w:top w:val="nil"/>
              <w:left w:val="nil"/>
              <w:bottom w:val="nil"/>
              <w:right w:val="nil"/>
            </w:tcBorders>
            <w:shd w:val="clear" w:color="auto" w:fill="auto"/>
          </w:tcPr>
          <w:p w14:paraId="4B6CBC7D" w14:textId="77777777" w:rsidR="005F71F3" w:rsidRDefault="00EA40F3">
            <w:pPr>
              <w:jc w:val="both"/>
              <w:rPr>
                <w:rFonts w:ascii="Arial" w:eastAsia="Arial" w:hAnsi="Arial" w:cs="Arial"/>
              </w:rPr>
            </w:pPr>
            <w:r>
              <w:rPr>
                <w:rFonts w:ascii="Arial" w:eastAsia="Arial" w:hAnsi="Arial" w:cs="Arial"/>
              </w:rPr>
              <w:t xml:space="preserve">Please complete and return </w:t>
            </w:r>
            <w:proofErr w:type="gramStart"/>
            <w:r>
              <w:rPr>
                <w:rFonts w:ascii="Arial" w:eastAsia="Arial" w:hAnsi="Arial" w:cs="Arial"/>
              </w:rPr>
              <w:t>with</w:t>
            </w:r>
            <w:proofErr w:type="gramEnd"/>
            <w:r>
              <w:rPr>
                <w:rFonts w:ascii="Arial" w:eastAsia="Arial" w:hAnsi="Arial" w:cs="Arial"/>
              </w:rPr>
              <w:t xml:space="preserve"> entry fees by </w:t>
            </w:r>
            <w:r>
              <w:rPr>
                <w:rFonts w:ascii="Arial" w:eastAsia="Arial" w:hAnsi="Arial" w:cs="Arial"/>
                <w:b/>
              </w:rPr>
              <w:t>Friday 26</w:t>
            </w:r>
            <w:r>
              <w:rPr>
                <w:rFonts w:ascii="Arial" w:eastAsia="Arial" w:hAnsi="Arial" w:cs="Arial"/>
                <w:b/>
                <w:vertAlign w:val="superscript"/>
              </w:rPr>
              <w:t>th</w:t>
            </w:r>
            <w:r>
              <w:rPr>
                <w:rFonts w:ascii="Arial" w:eastAsia="Arial" w:hAnsi="Arial" w:cs="Arial"/>
                <w:b/>
              </w:rPr>
              <w:t xml:space="preserve"> September 2025</w:t>
            </w:r>
          </w:p>
        </w:tc>
      </w:tr>
      <w:tr w:rsidR="005F71F3" w14:paraId="3D0F5E32" w14:textId="77777777">
        <w:tc>
          <w:tcPr>
            <w:tcW w:w="9781" w:type="dxa"/>
            <w:gridSpan w:val="2"/>
            <w:tcBorders>
              <w:top w:val="nil"/>
              <w:left w:val="nil"/>
              <w:bottom w:val="nil"/>
              <w:right w:val="nil"/>
            </w:tcBorders>
            <w:shd w:val="clear" w:color="auto" w:fill="auto"/>
          </w:tcPr>
          <w:p w14:paraId="69773ECF" w14:textId="77777777" w:rsidR="005F71F3" w:rsidRDefault="005F71F3">
            <w:pPr>
              <w:jc w:val="both"/>
              <w:rPr>
                <w:rFonts w:ascii="Arial" w:eastAsia="Arial" w:hAnsi="Arial" w:cs="Arial"/>
                <w:b/>
              </w:rPr>
            </w:pPr>
          </w:p>
          <w:p w14:paraId="1EB1681D" w14:textId="77777777" w:rsidR="005F71F3" w:rsidRDefault="00EA40F3">
            <w:pPr>
              <w:jc w:val="both"/>
              <w:rPr>
                <w:rFonts w:ascii="Arial" w:eastAsia="Arial" w:hAnsi="Arial" w:cs="Arial"/>
                <w:b/>
              </w:rPr>
            </w:pPr>
            <w:r>
              <w:rPr>
                <w:rFonts w:ascii="Arial" w:eastAsia="Arial" w:hAnsi="Arial" w:cs="Arial"/>
                <w:b/>
              </w:rPr>
              <w:t>Contact Details …………………………………………….</w:t>
            </w:r>
          </w:p>
          <w:p w14:paraId="16F3DD01" w14:textId="77777777" w:rsidR="005F71F3" w:rsidRDefault="005F71F3">
            <w:pPr>
              <w:jc w:val="both"/>
              <w:rPr>
                <w:rFonts w:ascii="Arial" w:eastAsia="Arial" w:hAnsi="Arial" w:cs="Arial"/>
                <w:b/>
              </w:rPr>
            </w:pPr>
          </w:p>
          <w:p w14:paraId="2472393F" w14:textId="77777777" w:rsidR="005F71F3" w:rsidRDefault="00EA40F3">
            <w:pPr>
              <w:jc w:val="both"/>
              <w:rPr>
                <w:rFonts w:ascii="Arial" w:eastAsia="Arial" w:hAnsi="Arial" w:cs="Arial"/>
                <w:b/>
              </w:rPr>
            </w:pPr>
            <w:r>
              <w:rPr>
                <w:rFonts w:ascii="Arial" w:eastAsia="Arial" w:hAnsi="Arial" w:cs="Arial"/>
                <w:b/>
              </w:rPr>
              <w:t>Club                   …………………………………………….</w:t>
            </w:r>
          </w:p>
          <w:p w14:paraId="4D0ADD1C" w14:textId="77777777" w:rsidR="005F71F3" w:rsidRDefault="005F71F3">
            <w:pPr>
              <w:jc w:val="both"/>
              <w:rPr>
                <w:rFonts w:ascii="Arial" w:eastAsia="Arial" w:hAnsi="Arial" w:cs="Arial"/>
                <w:b/>
              </w:rPr>
            </w:pPr>
          </w:p>
          <w:p w14:paraId="34D14FFE" w14:textId="77777777" w:rsidR="005F71F3" w:rsidRDefault="00EA40F3">
            <w:pPr>
              <w:jc w:val="both"/>
              <w:rPr>
                <w:rFonts w:ascii="Arial" w:eastAsia="Arial" w:hAnsi="Arial" w:cs="Arial"/>
                <w:b/>
              </w:rPr>
            </w:pPr>
            <w:r>
              <w:rPr>
                <w:rFonts w:ascii="Arial" w:eastAsia="Arial" w:hAnsi="Arial" w:cs="Arial"/>
                <w:b/>
              </w:rPr>
              <w:t>Meet Secretary ……………………………………………</w:t>
            </w:r>
          </w:p>
          <w:p w14:paraId="5CF68E6D" w14:textId="77777777" w:rsidR="005F71F3" w:rsidRDefault="005F71F3">
            <w:pPr>
              <w:jc w:val="both"/>
              <w:rPr>
                <w:rFonts w:ascii="Arial" w:eastAsia="Arial" w:hAnsi="Arial" w:cs="Arial"/>
                <w:b/>
              </w:rPr>
            </w:pPr>
          </w:p>
          <w:p w14:paraId="79C2CC8D" w14:textId="77777777" w:rsidR="005F71F3" w:rsidRDefault="00EA40F3">
            <w:pPr>
              <w:jc w:val="both"/>
              <w:rPr>
                <w:rFonts w:ascii="Arial" w:eastAsia="Arial" w:hAnsi="Arial" w:cs="Arial"/>
                <w:b/>
              </w:rPr>
            </w:pPr>
            <w:r>
              <w:rPr>
                <w:rFonts w:ascii="Arial" w:eastAsia="Arial" w:hAnsi="Arial" w:cs="Arial"/>
                <w:b/>
              </w:rPr>
              <w:t>Address          …………………………………………</w:t>
            </w:r>
            <w:proofErr w:type="gramStart"/>
            <w:r>
              <w:rPr>
                <w:rFonts w:ascii="Arial" w:eastAsia="Arial" w:hAnsi="Arial" w:cs="Arial"/>
                <w:b/>
              </w:rPr>
              <w:t>…..</w:t>
            </w:r>
            <w:proofErr w:type="gramEnd"/>
          </w:p>
          <w:p w14:paraId="412E3F13" w14:textId="77777777" w:rsidR="005F71F3" w:rsidRDefault="005F71F3">
            <w:pPr>
              <w:jc w:val="both"/>
              <w:rPr>
                <w:rFonts w:ascii="Arial" w:eastAsia="Arial" w:hAnsi="Arial" w:cs="Arial"/>
                <w:b/>
              </w:rPr>
            </w:pPr>
          </w:p>
          <w:p w14:paraId="26368D80" w14:textId="07F1D2A3" w:rsidR="005F71F3" w:rsidRDefault="00EA40F3">
            <w:pPr>
              <w:jc w:val="both"/>
              <w:rPr>
                <w:rFonts w:ascii="Arial" w:eastAsia="Arial" w:hAnsi="Arial" w:cs="Arial"/>
                <w:b/>
              </w:rPr>
            </w:pPr>
            <w:r>
              <w:rPr>
                <w:rFonts w:ascii="Arial" w:eastAsia="Arial" w:hAnsi="Arial" w:cs="Arial"/>
                <w:b/>
              </w:rPr>
              <w:t xml:space="preserve">Tel. </w:t>
            </w:r>
            <w:r w:rsidR="00CA7F7A">
              <w:rPr>
                <w:rFonts w:ascii="Arial" w:eastAsia="Arial" w:hAnsi="Arial" w:cs="Arial"/>
                <w:b/>
              </w:rPr>
              <w:t xml:space="preserve">No. </w:t>
            </w:r>
            <w:r>
              <w:rPr>
                <w:rFonts w:ascii="Arial" w:eastAsia="Arial" w:hAnsi="Arial" w:cs="Arial"/>
                <w:b/>
              </w:rPr>
              <w:t xml:space="preserve">         ………………………….. Email address ……………………………………</w:t>
            </w:r>
            <w:proofErr w:type="gramStart"/>
            <w:r>
              <w:rPr>
                <w:rFonts w:ascii="Arial" w:eastAsia="Arial" w:hAnsi="Arial" w:cs="Arial"/>
                <w:b/>
              </w:rPr>
              <w:t>…..</w:t>
            </w:r>
            <w:proofErr w:type="gramEnd"/>
          </w:p>
          <w:p w14:paraId="15DF39ED" w14:textId="77777777" w:rsidR="005F71F3" w:rsidRDefault="005F71F3">
            <w:pPr>
              <w:jc w:val="both"/>
              <w:rPr>
                <w:rFonts w:ascii="Arial" w:eastAsia="Arial" w:hAnsi="Arial" w:cs="Arial"/>
                <w:b/>
              </w:rPr>
            </w:pPr>
          </w:p>
          <w:p w14:paraId="2FBDE515" w14:textId="77777777" w:rsidR="005F71F3" w:rsidRDefault="00EA40F3">
            <w:pPr>
              <w:jc w:val="both"/>
              <w:rPr>
                <w:rFonts w:ascii="Arial" w:eastAsia="Arial" w:hAnsi="Arial" w:cs="Arial"/>
                <w:b/>
              </w:rPr>
            </w:pPr>
            <w:r>
              <w:rPr>
                <w:rFonts w:ascii="Arial" w:eastAsia="Arial" w:hAnsi="Arial" w:cs="Arial"/>
                <w:b/>
              </w:rPr>
              <w:t>Entry Summary</w:t>
            </w:r>
          </w:p>
          <w:p w14:paraId="230A2202" w14:textId="77777777" w:rsidR="005F71F3" w:rsidRDefault="005F71F3">
            <w:pPr>
              <w:jc w:val="both"/>
              <w:rPr>
                <w:rFonts w:ascii="Arial" w:eastAsia="Arial" w:hAnsi="Arial" w:cs="Arial"/>
                <w:b/>
              </w:rPr>
            </w:pPr>
          </w:p>
          <w:p w14:paraId="56C77639" w14:textId="77777777" w:rsidR="005F71F3" w:rsidRDefault="00EA40F3">
            <w:pPr>
              <w:jc w:val="both"/>
              <w:rPr>
                <w:rFonts w:ascii="Arial" w:eastAsia="Arial" w:hAnsi="Arial" w:cs="Arial"/>
                <w:b/>
              </w:rPr>
            </w:pPr>
            <w:r>
              <w:rPr>
                <w:noProof/>
              </w:rPr>
              <mc:AlternateContent>
                <mc:Choice Requires="wps">
                  <w:drawing>
                    <wp:inline distT="0" distB="0" distL="0" distR="0" wp14:anchorId="28C798AA" wp14:editId="0C388C0D">
                      <wp:extent cx="5895975" cy="2168525"/>
                      <wp:effectExtent l="0" t="0" r="0" b="0"/>
                      <wp:docPr id="1823397720" name="Rectangle 1823397720"/>
                      <wp:cNvGraphicFramePr/>
                      <a:graphic xmlns:a="http://schemas.openxmlformats.org/drawingml/2006/main">
                        <a:graphicData uri="http://schemas.microsoft.com/office/word/2010/wordprocessingShape">
                          <wps:wsp>
                            <wps:cNvSpPr/>
                            <wps:spPr>
                              <a:xfrm>
                                <a:off x="2407538" y="2705263"/>
                                <a:ext cx="5876925" cy="2149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800BA5B" w14:textId="77777777" w:rsidR="005F71F3" w:rsidRDefault="00EA40F3">
                                  <w:pPr>
                                    <w:textDirection w:val="btLr"/>
                                  </w:pPr>
                                  <w:r>
                                    <w:rPr>
                                      <w:color w:val="000000"/>
                                    </w:rPr>
                                    <w:t>Swimmers Aged 8                    ………………..@£7.00 per swim   =  £…………</w:t>
                                  </w:r>
                                </w:p>
                                <w:p w14:paraId="0EFA19FE" w14:textId="77777777" w:rsidR="005F71F3" w:rsidRDefault="005F71F3">
                                  <w:pPr>
                                    <w:textDirection w:val="btLr"/>
                                  </w:pPr>
                                </w:p>
                                <w:p w14:paraId="2BC3CC16" w14:textId="77777777" w:rsidR="005F71F3" w:rsidRDefault="00EA40F3">
                                  <w:pPr>
                                    <w:textDirection w:val="btLr"/>
                                  </w:pPr>
                                  <w:r>
                                    <w:rPr>
                                      <w:color w:val="000000"/>
                                    </w:rPr>
                                    <w:t>Swimmers Aged 9-13            ……………….. @£8.00 per swim   = £…………</w:t>
                                  </w:r>
                                </w:p>
                                <w:p w14:paraId="11794548" w14:textId="77777777" w:rsidR="005F71F3" w:rsidRDefault="005F71F3">
                                  <w:pPr>
                                    <w:textDirection w:val="btLr"/>
                                  </w:pPr>
                                </w:p>
                                <w:p w14:paraId="74639419" w14:textId="77777777" w:rsidR="005F71F3" w:rsidRDefault="00EA40F3">
                                  <w:pPr>
                                    <w:textDirection w:val="btLr"/>
                                  </w:pPr>
                                  <w:r>
                                    <w:rPr>
                                      <w:color w:val="000000"/>
                                    </w:rPr>
                                    <w:t>Relay team                                   ………………@£10 per swim      = £…………</w:t>
                                  </w:r>
                                </w:p>
                                <w:p w14:paraId="2B358516" w14:textId="77777777" w:rsidR="005F71F3" w:rsidRDefault="005F71F3">
                                  <w:pPr>
                                    <w:textDirection w:val="btLr"/>
                                  </w:pPr>
                                </w:p>
                                <w:p w14:paraId="3F3F562A" w14:textId="1690E394" w:rsidR="005F71F3" w:rsidRDefault="00EA40F3">
                                  <w:pPr>
                                    <w:textDirection w:val="btLr"/>
                                  </w:pPr>
                                  <w:r>
                                    <w:rPr>
                                      <w:color w:val="000000"/>
                                    </w:rPr>
                                    <w:t>Coach meal ticket                       ………………@£11 per person   = £………..</w:t>
                                  </w:r>
                                </w:p>
                                <w:p w14:paraId="7BD9536F" w14:textId="77777777" w:rsidR="005F71F3" w:rsidRDefault="005F71F3">
                                  <w:pPr>
                                    <w:textDirection w:val="btLr"/>
                                  </w:pPr>
                                </w:p>
                                <w:p w14:paraId="5B62C2C8" w14:textId="59B3E066" w:rsidR="005F71F3" w:rsidRDefault="00EA40F3">
                                  <w:pPr>
                                    <w:textDirection w:val="btLr"/>
                                  </w:pPr>
                                  <w:r>
                                    <w:rPr>
                                      <w:color w:val="000000"/>
                                    </w:rPr>
                                    <w:t xml:space="preserve">                                                                                                       Total    £………….</w:t>
                                  </w:r>
                                </w:p>
                                <w:p w14:paraId="76D75D6D" w14:textId="7BC0C05A" w:rsidR="005F71F3" w:rsidRDefault="00EA40F3">
                                  <w:pPr>
                                    <w:textDirection w:val="btLr"/>
                                  </w:pPr>
                                  <w:r>
                                    <w:rPr>
                                      <w:b/>
                                      <w:color w:val="000000"/>
                                    </w:rPr>
                                    <w:t>Closing date: 2</w:t>
                                  </w:r>
                                  <w:r w:rsidR="008D57B1">
                                    <w:rPr>
                                      <w:b/>
                                      <w:color w:val="000000"/>
                                    </w:rPr>
                                    <w:t>6</w:t>
                                  </w:r>
                                  <w:r>
                                    <w:rPr>
                                      <w:b/>
                                      <w:color w:val="000000"/>
                                      <w:vertAlign w:val="superscript"/>
                                    </w:rPr>
                                    <w:t>th</w:t>
                                  </w:r>
                                  <w:r>
                                    <w:rPr>
                                      <w:b/>
                                      <w:color w:val="000000"/>
                                    </w:rPr>
                                    <w:t xml:space="preserve"> September 202</w:t>
                                  </w:r>
                                  <w:r w:rsidR="00A2438C">
                                    <w:rPr>
                                      <w:b/>
                                      <w:color w:val="000000"/>
                                    </w:rPr>
                                    <w:t>5</w:t>
                                  </w:r>
                                </w:p>
                              </w:txbxContent>
                            </wps:txbx>
                            <wps:bodyPr spcFirstLastPara="1" wrap="square" lIns="91425" tIns="45700" rIns="91425" bIns="45700" anchor="t" anchorCtr="0">
                              <a:noAutofit/>
                            </wps:bodyPr>
                          </wps:wsp>
                        </a:graphicData>
                      </a:graphic>
                    </wp:inline>
                  </w:drawing>
                </mc:Choice>
                <mc:Fallback>
                  <w:pict>
                    <v:rect w14:anchorId="28C798AA" id="Rectangle 1823397720" o:spid="_x0000_s1026" style="width:464.25pt;height:1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" fillcolor="white [3201]">
                      <v:stroke startarrowwidth="narrow" startarrowlength="short" endarrowwidth="narrow" endarrowlength="short" joinstyle="round"/>
                      <v:textbox inset="2.53958mm,1.2694mm,2.53958mm,1.2694mm">
                        <w:txbxContent>
                          <w:p w14:paraId="3800BA5B" w14:textId="77777777" w:rsidR="005F71F3" w:rsidRDefault="00EA40F3">
                            <w:pPr>
                              <w:textDirection w:val="btLr"/>
                            </w:pPr>
                            <w:r>
                              <w:rPr>
                                <w:color w:val="000000"/>
                              </w:rPr>
                              <w:t>Swimmers Aged 8                    ………………..@£7.00 per swim   =  £…………</w:t>
                            </w:r>
                          </w:p>
                          <w:p w14:paraId="0EFA19FE" w14:textId="77777777" w:rsidR="005F71F3" w:rsidRDefault="005F71F3">
                            <w:pPr>
                              <w:textDirection w:val="btLr"/>
                            </w:pPr>
                          </w:p>
                          <w:p w14:paraId="2BC3CC16" w14:textId="77777777" w:rsidR="005F71F3" w:rsidRDefault="00EA40F3">
                            <w:pPr>
                              <w:textDirection w:val="btLr"/>
                            </w:pPr>
                            <w:r>
                              <w:rPr>
                                <w:color w:val="000000"/>
                              </w:rPr>
                              <w:t>Swimmers Aged 9-13            ……………….. @£8.00 per swim   = £…………</w:t>
                            </w:r>
                          </w:p>
                          <w:p w14:paraId="11794548" w14:textId="77777777" w:rsidR="005F71F3" w:rsidRDefault="005F71F3">
                            <w:pPr>
                              <w:textDirection w:val="btLr"/>
                            </w:pPr>
                          </w:p>
                          <w:p w14:paraId="74639419" w14:textId="77777777" w:rsidR="005F71F3" w:rsidRDefault="00EA40F3">
                            <w:pPr>
                              <w:textDirection w:val="btLr"/>
                            </w:pPr>
                            <w:r>
                              <w:rPr>
                                <w:color w:val="000000"/>
                              </w:rPr>
                              <w:t>Relay team                                   ………………@£10 per swim      = £…………</w:t>
                            </w:r>
                          </w:p>
                          <w:p w14:paraId="2B358516" w14:textId="77777777" w:rsidR="005F71F3" w:rsidRDefault="005F71F3">
                            <w:pPr>
                              <w:textDirection w:val="btLr"/>
                            </w:pPr>
                          </w:p>
                          <w:p w14:paraId="3F3F562A" w14:textId="1690E394" w:rsidR="005F71F3" w:rsidRDefault="00EA40F3">
                            <w:pPr>
                              <w:textDirection w:val="btLr"/>
                            </w:pPr>
                            <w:r>
                              <w:rPr>
                                <w:color w:val="000000"/>
                              </w:rPr>
                              <w:t>Coach meal ticket                       ………………@£11 per person   = £………..</w:t>
                            </w:r>
                          </w:p>
                          <w:p w14:paraId="7BD9536F" w14:textId="77777777" w:rsidR="005F71F3" w:rsidRDefault="005F71F3">
                            <w:pPr>
                              <w:textDirection w:val="btLr"/>
                            </w:pPr>
                          </w:p>
                          <w:p w14:paraId="5B62C2C8" w14:textId="59B3E066" w:rsidR="005F71F3" w:rsidRDefault="00EA40F3">
                            <w:pPr>
                              <w:textDirection w:val="btLr"/>
                            </w:pPr>
                            <w:r>
                              <w:rPr>
                                <w:color w:val="000000"/>
                              </w:rPr>
                              <w:t xml:space="preserve">                                                                                                       Total    £………….</w:t>
                            </w:r>
                          </w:p>
                          <w:p w14:paraId="76D75D6D" w14:textId="7BC0C05A" w:rsidR="005F71F3" w:rsidRDefault="00EA40F3">
                            <w:pPr>
                              <w:textDirection w:val="btLr"/>
                            </w:pPr>
                            <w:r>
                              <w:rPr>
                                <w:b/>
                                <w:color w:val="000000"/>
                              </w:rPr>
                              <w:t>Closing date: 2</w:t>
                            </w:r>
                            <w:r w:rsidR="008D57B1">
                              <w:rPr>
                                <w:b/>
                                <w:color w:val="000000"/>
                              </w:rPr>
                              <w:t>6</w:t>
                            </w:r>
                            <w:r>
                              <w:rPr>
                                <w:b/>
                                <w:color w:val="000000"/>
                                <w:vertAlign w:val="superscript"/>
                              </w:rPr>
                              <w:t>th</w:t>
                            </w:r>
                            <w:r>
                              <w:rPr>
                                <w:b/>
                                <w:color w:val="000000"/>
                              </w:rPr>
                              <w:t xml:space="preserve"> September 202</w:t>
                            </w:r>
                            <w:r w:rsidR="00A2438C">
                              <w:rPr>
                                <w:b/>
                                <w:color w:val="000000"/>
                              </w:rPr>
                              <w:t>5</w:t>
                            </w:r>
                          </w:p>
                        </w:txbxContent>
                      </v:textbox>
                      <w10:anchorlock/>
                    </v:rect>
                  </w:pict>
                </mc:Fallback>
              </mc:AlternateContent>
            </w:r>
          </w:p>
        </w:tc>
      </w:tr>
      <w:tr w:rsidR="005F71F3" w14:paraId="60E3CA73" w14:textId="77777777">
        <w:tc>
          <w:tcPr>
            <w:tcW w:w="9781" w:type="dxa"/>
            <w:gridSpan w:val="2"/>
            <w:tcBorders>
              <w:top w:val="nil"/>
              <w:left w:val="nil"/>
              <w:bottom w:val="nil"/>
              <w:right w:val="nil"/>
            </w:tcBorders>
            <w:shd w:val="clear" w:color="auto" w:fill="auto"/>
          </w:tcPr>
          <w:p w14:paraId="119D76D0" w14:textId="77777777" w:rsidR="005F71F3" w:rsidRDefault="005F71F3">
            <w:pPr>
              <w:jc w:val="both"/>
              <w:rPr>
                <w:rFonts w:ascii="Arial" w:eastAsia="Arial" w:hAnsi="Arial" w:cs="Arial"/>
              </w:rPr>
            </w:pPr>
          </w:p>
        </w:tc>
      </w:tr>
      <w:tr w:rsidR="005F71F3" w14:paraId="62E66627" w14:textId="77777777">
        <w:tc>
          <w:tcPr>
            <w:tcW w:w="9781" w:type="dxa"/>
            <w:gridSpan w:val="2"/>
            <w:tcBorders>
              <w:top w:val="nil"/>
              <w:left w:val="nil"/>
              <w:bottom w:val="nil"/>
              <w:right w:val="nil"/>
            </w:tcBorders>
            <w:shd w:val="clear" w:color="auto" w:fill="auto"/>
          </w:tcPr>
          <w:p w14:paraId="1DDA8328" w14:textId="77777777" w:rsidR="005F71F3" w:rsidRDefault="005F71F3">
            <w:pPr>
              <w:jc w:val="both"/>
              <w:rPr>
                <w:rFonts w:ascii="Arial" w:eastAsia="Arial" w:hAnsi="Arial" w:cs="Arial"/>
                <w:b/>
              </w:rPr>
            </w:pPr>
          </w:p>
        </w:tc>
      </w:tr>
      <w:tr w:rsidR="005F71F3" w14:paraId="2CFC8743" w14:textId="77777777">
        <w:trPr>
          <w:trHeight w:val="1236"/>
        </w:trPr>
        <w:tc>
          <w:tcPr>
            <w:tcW w:w="2086" w:type="dxa"/>
            <w:tcBorders>
              <w:top w:val="nil"/>
              <w:left w:val="nil"/>
              <w:bottom w:val="nil"/>
              <w:right w:val="nil"/>
            </w:tcBorders>
            <w:shd w:val="clear" w:color="auto" w:fill="auto"/>
          </w:tcPr>
          <w:p w14:paraId="3BE9D117" w14:textId="77777777" w:rsidR="005F71F3" w:rsidRDefault="00EA40F3">
            <w:pPr>
              <w:rPr>
                <w:rFonts w:ascii="Arial" w:eastAsia="Arial" w:hAnsi="Arial" w:cs="Arial"/>
                <w:b/>
              </w:rPr>
            </w:pPr>
            <w:r>
              <w:rPr>
                <w:rFonts w:ascii="Arial" w:eastAsia="Arial" w:hAnsi="Arial" w:cs="Arial"/>
                <w:b/>
              </w:rPr>
              <w:t>DECLARATION</w:t>
            </w:r>
          </w:p>
          <w:p w14:paraId="140740EA" w14:textId="77777777" w:rsidR="005F71F3" w:rsidRDefault="005F71F3">
            <w:pPr>
              <w:rPr>
                <w:rFonts w:ascii="Arial" w:eastAsia="Arial" w:hAnsi="Arial" w:cs="Arial"/>
                <w:b/>
              </w:rPr>
            </w:pPr>
          </w:p>
        </w:tc>
        <w:tc>
          <w:tcPr>
            <w:tcW w:w="7695" w:type="dxa"/>
            <w:tcBorders>
              <w:top w:val="nil"/>
              <w:left w:val="nil"/>
              <w:bottom w:val="nil"/>
              <w:right w:val="nil"/>
            </w:tcBorders>
            <w:shd w:val="clear" w:color="auto" w:fill="auto"/>
          </w:tcPr>
          <w:p w14:paraId="75521783" w14:textId="77777777" w:rsidR="005F71F3" w:rsidRDefault="00EA40F3">
            <w:pPr>
              <w:jc w:val="both"/>
              <w:rPr>
                <w:rFonts w:ascii="Arial" w:eastAsia="Arial" w:hAnsi="Arial" w:cs="Arial"/>
              </w:rPr>
            </w:pPr>
            <w:r>
              <w:rPr>
                <w:rFonts w:ascii="Arial" w:eastAsia="Arial" w:hAnsi="Arial" w:cs="Arial"/>
              </w:rPr>
              <w:t>I confirm that all swimmers in this competition have paid their current SASA fee.</w:t>
            </w:r>
          </w:p>
          <w:p w14:paraId="695CF9DE" w14:textId="77777777" w:rsidR="005F71F3" w:rsidRDefault="00EA40F3">
            <w:pPr>
              <w:jc w:val="both"/>
              <w:rPr>
                <w:rFonts w:ascii="Arial" w:eastAsia="Arial" w:hAnsi="Arial" w:cs="Arial"/>
              </w:rPr>
            </w:pPr>
            <w:r>
              <w:rPr>
                <w:rFonts w:ascii="Arial" w:eastAsia="Arial" w:hAnsi="Arial" w:cs="Arial"/>
              </w:rPr>
              <w:t>I confirm all staff poolside will have PVG and CWPS training.</w:t>
            </w:r>
          </w:p>
          <w:p w14:paraId="2EEAAE77" w14:textId="1CEAC5BA" w:rsidR="005F71F3" w:rsidRDefault="00EA40F3">
            <w:pPr>
              <w:jc w:val="both"/>
              <w:rPr>
                <w:rFonts w:ascii="Arial" w:eastAsia="Arial" w:hAnsi="Arial" w:cs="Arial"/>
              </w:rPr>
            </w:pPr>
            <w:r>
              <w:rPr>
                <w:rFonts w:ascii="Arial" w:eastAsia="Arial" w:hAnsi="Arial" w:cs="Arial"/>
              </w:rPr>
              <w:t xml:space="preserve">I confirm all swimmers </w:t>
            </w:r>
            <w:r w:rsidR="00CA7F7A">
              <w:rPr>
                <w:rFonts w:ascii="Arial" w:eastAsia="Arial" w:hAnsi="Arial" w:cs="Arial"/>
              </w:rPr>
              <w:t>entered</w:t>
            </w:r>
            <w:r>
              <w:rPr>
                <w:rFonts w:ascii="Arial" w:eastAsia="Arial" w:hAnsi="Arial" w:cs="Arial"/>
              </w:rPr>
              <w:t xml:space="preserve"> the female category were born female.</w:t>
            </w:r>
          </w:p>
          <w:p w14:paraId="7C33C585" w14:textId="77777777" w:rsidR="005F71F3" w:rsidRDefault="005F71F3">
            <w:pPr>
              <w:jc w:val="both"/>
              <w:rPr>
                <w:rFonts w:ascii="Arial" w:eastAsia="Arial" w:hAnsi="Arial" w:cs="Arial"/>
                <w:b/>
              </w:rPr>
            </w:pPr>
          </w:p>
          <w:p w14:paraId="692D8BA8" w14:textId="77777777" w:rsidR="005F71F3" w:rsidRDefault="005F71F3">
            <w:pPr>
              <w:jc w:val="both"/>
              <w:rPr>
                <w:rFonts w:ascii="Arial" w:eastAsia="Arial" w:hAnsi="Arial" w:cs="Arial"/>
                <w:b/>
              </w:rPr>
            </w:pPr>
          </w:p>
          <w:p w14:paraId="13538E1E" w14:textId="77777777" w:rsidR="005F71F3" w:rsidRDefault="00EA40F3">
            <w:pPr>
              <w:jc w:val="both"/>
              <w:rPr>
                <w:rFonts w:ascii="Arial" w:eastAsia="Arial" w:hAnsi="Arial" w:cs="Arial"/>
                <w:b/>
              </w:rPr>
            </w:pPr>
            <w:r>
              <w:rPr>
                <w:rFonts w:ascii="Arial" w:eastAsia="Arial" w:hAnsi="Arial" w:cs="Arial"/>
                <w:b/>
              </w:rPr>
              <w:t>Signed…………………………… Position in club ………………</w:t>
            </w:r>
            <w:proofErr w:type="gramStart"/>
            <w:r>
              <w:rPr>
                <w:rFonts w:ascii="Arial" w:eastAsia="Arial" w:hAnsi="Arial" w:cs="Arial"/>
                <w:b/>
              </w:rPr>
              <w:t>…..</w:t>
            </w:r>
            <w:proofErr w:type="gramEnd"/>
          </w:p>
          <w:p w14:paraId="077FBF76" w14:textId="77777777" w:rsidR="005F71F3" w:rsidRDefault="005F71F3">
            <w:pPr>
              <w:jc w:val="both"/>
              <w:rPr>
                <w:rFonts w:ascii="Arial" w:eastAsia="Arial" w:hAnsi="Arial" w:cs="Arial"/>
                <w:b/>
              </w:rPr>
            </w:pPr>
          </w:p>
          <w:p w14:paraId="4AE0CBF0" w14:textId="77777777" w:rsidR="005F71F3" w:rsidRDefault="00EA40F3">
            <w:pPr>
              <w:jc w:val="both"/>
              <w:rPr>
                <w:rFonts w:ascii="Arial" w:eastAsia="Arial" w:hAnsi="Arial" w:cs="Arial"/>
                <w:b/>
              </w:rPr>
            </w:pPr>
            <w:r>
              <w:rPr>
                <w:rFonts w:ascii="Arial" w:eastAsia="Arial" w:hAnsi="Arial" w:cs="Arial"/>
                <w:b/>
              </w:rPr>
              <w:t>Date ………………………………………</w:t>
            </w:r>
            <w:proofErr w:type="gramStart"/>
            <w:r>
              <w:rPr>
                <w:rFonts w:ascii="Arial" w:eastAsia="Arial" w:hAnsi="Arial" w:cs="Arial"/>
                <w:b/>
              </w:rPr>
              <w:t>…..</w:t>
            </w:r>
            <w:proofErr w:type="gramEnd"/>
          </w:p>
        </w:tc>
      </w:tr>
      <w:tr w:rsidR="005F71F3" w14:paraId="50816829" w14:textId="77777777">
        <w:tc>
          <w:tcPr>
            <w:tcW w:w="9781" w:type="dxa"/>
            <w:gridSpan w:val="2"/>
            <w:tcBorders>
              <w:top w:val="nil"/>
              <w:left w:val="nil"/>
              <w:bottom w:val="nil"/>
              <w:right w:val="nil"/>
            </w:tcBorders>
            <w:shd w:val="clear" w:color="auto" w:fill="auto"/>
          </w:tcPr>
          <w:p w14:paraId="6EDDDD58" w14:textId="77777777" w:rsidR="005F71F3" w:rsidRDefault="005F71F3">
            <w:pPr>
              <w:jc w:val="both"/>
              <w:rPr>
                <w:rFonts w:ascii="Arial" w:eastAsia="Arial" w:hAnsi="Arial" w:cs="Arial"/>
                <w:b/>
              </w:rPr>
            </w:pPr>
          </w:p>
        </w:tc>
      </w:tr>
      <w:tr w:rsidR="005F71F3" w14:paraId="11F7DB6F" w14:textId="77777777">
        <w:tc>
          <w:tcPr>
            <w:tcW w:w="2086" w:type="dxa"/>
            <w:tcBorders>
              <w:top w:val="nil"/>
              <w:left w:val="nil"/>
              <w:bottom w:val="nil"/>
              <w:right w:val="nil"/>
            </w:tcBorders>
            <w:shd w:val="clear" w:color="auto" w:fill="auto"/>
          </w:tcPr>
          <w:p w14:paraId="0F85DC04" w14:textId="77777777" w:rsidR="005F71F3" w:rsidRDefault="005F71F3">
            <w:pPr>
              <w:jc w:val="both"/>
              <w:rPr>
                <w:rFonts w:ascii="Arial" w:eastAsia="Arial" w:hAnsi="Arial" w:cs="Arial"/>
                <w:b/>
              </w:rPr>
            </w:pPr>
          </w:p>
        </w:tc>
        <w:tc>
          <w:tcPr>
            <w:tcW w:w="7695" w:type="dxa"/>
            <w:tcBorders>
              <w:top w:val="nil"/>
              <w:left w:val="nil"/>
              <w:bottom w:val="nil"/>
              <w:right w:val="nil"/>
            </w:tcBorders>
            <w:shd w:val="clear" w:color="auto" w:fill="auto"/>
          </w:tcPr>
          <w:p w14:paraId="1D56473E" w14:textId="77777777" w:rsidR="005F71F3" w:rsidRDefault="005F71F3">
            <w:pPr>
              <w:jc w:val="both"/>
              <w:rPr>
                <w:rFonts w:ascii="Arial" w:eastAsia="Arial" w:hAnsi="Arial" w:cs="Arial"/>
                <w:b/>
              </w:rPr>
            </w:pPr>
          </w:p>
        </w:tc>
      </w:tr>
    </w:tbl>
    <w:p w14:paraId="6CA9F6DB" w14:textId="77777777" w:rsidR="005F71F3" w:rsidRDefault="00EA40F3">
      <w:pPr>
        <w:ind w:firstLine="720"/>
        <w:rPr>
          <w:rFonts w:ascii="Arial" w:eastAsia="Arial" w:hAnsi="Arial" w:cs="Arial"/>
        </w:rPr>
      </w:pPr>
      <w:r>
        <w:rPr>
          <w:rFonts w:ascii="Arial" w:eastAsia="Arial" w:hAnsi="Arial" w:cs="Arial"/>
        </w:rPr>
        <w:t xml:space="preserve">                    Club bank details for any refunds:</w:t>
      </w:r>
    </w:p>
    <w:p w14:paraId="4F701EFA" w14:textId="77777777" w:rsidR="005F71F3" w:rsidRDefault="005F71F3">
      <w:pPr>
        <w:ind w:firstLine="720"/>
        <w:rPr>
          <w:rFonts w:ascii="Arial" w:eastAsia="Arial" w:hAnsi="Arial" w:cs="Arial"/>
        </w:rPr>
      </w:pPr>
    </w:p>
    <w:p w14:paraId="1B613A8F" w14:textId="77777777" w:rsidR="005F71F3" w:rsidRDefault="00EA40F3">
      <w:pPr>
        <w:ind w:firstLine="720"/>
        <w:rPr>
          <w:rFonts w:ascii="Arial" w:eastAsia="Arial" w:hAnsi="Arial" w:cs="Arial"/>
        </w:rPr>
      </w:pPr>
      <w:r>
        <w:rPr>
          <w:rFonts w:ascii="Arial" w:eastAsia="Arial" w:hAnsi="Arial" w:cs="Arial"/>
        </w:rPr>
        <w:t xml:space="preserve">                    Sort Code:                            Account:             </w:t>
      </w:r>
    </w:p>
    <w:p w14:paraId="7C103C57" w14:textId="77777777" w:rsidR="005F71F3" w:rsidRDefault="005F71F3">
      <w:pPr>
        <w:ind w:firstLine="720"/>
        <w:rPr>
          <w:rFonts w:ascii="Arial" w:eastAsia="Arial" w:hAnsi="Arial" w:cs="Arial"/>
        </w:rPr>
      </w:pPr>
    </w:p>
    <w:p w14:paraId="15E7BEE2" w14:textId="77777777" w:rsidR="005F71F3" w:rsidRDefault="005F71F3">
      <w:pPr>
        <w:ind w:firstLine="720"/>
        <w:rPr>
          <w:rFonts w:ascii="Arial" w:eastAsia="Arial" w:hAnsi="Arial" w:cs="Arial"/>
        </w:rPr>
      </w:pPr>
    </w:p>
    <w:p w14:paraId="76929F84" w14:textId="77777777" w:rsidR="005F71F3" w:rsidRDefault="005F71F3">
      <w:pPr>
        <w:ind w:firstLine="720"/>
        <w:rPr>
          <w:rFonts w:ascii="Arial" w:eastAsia="Arial" w:hAnsi="Arial" w:cs="Arial"/>
        </w:rPr>
      </w:pPr>
    </w:p>
    <w:p w14:paraId="71FE8CBA" w14:textId="77777777" w:rsidR="005F71F3" w:rsidRDefault="005F71F3">
      <w:pPr>
        <w:ind w:firstLine="720"/>
        <w:rPr>
          <w:rFonts w:ascii="Arial" w:eastAsia="Arial" w:hAnsi="Arial" w:cs="Arial"/>
        </w:rPr>
      </w:pPr>
    </w:p>
    <w:p w14:paraId="4D69AC7D" w14:textId="77777777" w:rsidR="005F71F3" w:rsidRDefault="005F71F3">
      <w:pPr>
        <w:ind w:firstLine="720"/>
        <w:rPr>
          <w:rFonts w:ascii="Arial" w:eastAsia="Arial" w:hAnsi="Arial" w:cs="Arial"/>
        </w:rPr>
      </w:pPr>
    </w:p>
    <w:p w14:paraId="6A0B070F" w14:textId="77777777" w:rsidR="005F71F3" w:rsidRDefault="005F71F3">
      <w:pPr>
        <w:ind w:firstLine="720"/>
        <w:rPr>
          <w:rFonts w:ascii="Arial" w:eastAsia="Arial" w:hAnsi="Arial" w:cs="Arial"/>
        </w:rPr>
      </w:pPr>
    </w:p>
    <w:p w14:paraId="441AA783" w14:textId="77777777" w:rsidR="005F71F3" w:rsidRDefault="005F71F3">
      <w:pPr>
        <w:ind w:firstLine="720"/>
        <w:rPr>
          <w:rFonts w:ascii="Arial" w:eastAsia="Arial" w:hAnsi="Arial" w:cs="Arial"/>
        </w:rPr>
      </w:pPr>
    </w:p>
    <w:p w14:paraId="4D9916FE" w14:textId="77777777" w:rsidR="005F71F3" w:rsidRDefault="005F71F3">
      <w:pPr>
        <w:ind w:firstLine="720"/>
        <w:rPr>
          <w:rFonts w:ascii="Arial" w:eastAsia="Arial" w:hAnsi="Arial" w:cs="Arial"/>
        </w:rPr>
      </w:pPr>
    </w:p>
    <w:p w14:paraId="0513F647" w14:textId="77777777" w:rsidR="005F71F3" w:rsidRDefault="005F71F3">
      <w:pPr>
        <w:ind w:firstLine="720"/>
        <w:rPr>
          <w:rFonts w:ascii="Arial" w:eastAsia="Arial" w:hAnsi="Arial" w:cs="Arial"/>
        </w:rPr>
      </w:pPr>
    </w:p>
    <w:p w14:paraId="69DBB9C3" w14:textId="77777777" w:rsidR="005F71F3" w:rsidRDefault="005F71F3">
      <w:pPr>
        <w:rPr>
          <w:rFonts w:ascii="Arial" w:eastAsia="Arial" w:hAnsi="Arial" w:cs="Arial"/>
          <w:u w:val="single"/>
        </w:rPr>
      </w:pPr>
    </w:p>
    <w:p w14:paraId="2D7261FB" w14:textId="77777777" w:rsidR="005F71F3" w:rsidRDefault="00EA40F3">
      <w:pPr>
        <w:rPr>
          <w:rFonts w:ascii="Arial" w:eastAsia="Arial" w:hAnsi="Arial" w:cs="Arial"/>
          <w:b/>
          <w:u w:val="single"/>
        </w:rPr>
      </w:pPr>
      <w:r>
        <w:rPr>
          <w:rFonts w:ascii="Arial" w:eastAsia="Arial" w:hAnsi="Arial" w:cs="Arial"/>
          <w:b/>
          <w:u w:val="single"/>
        </w:rPr>
        <w:t>OFFICIALS SHEET</w:t>
      </w:r>
    </w:p>
    <w:p w14:paraId="1825A27E" w14:textId="77777777" w:rsidR="005F71F3" w:rsidRDefault="005F71F3">
      <w:pPr>
        <w:jc w:val="center"/>
        <w:rPr>
          <w:rFonts w:ascii="Arial" w:eastAsia="Arial" w:hAnsi="Arial" w:cs="Arial"/>
          <w:b/>
        </w:rPr>
      </w:pPr>
    </w:p>
    <w:p w14:paraId="76D77A1C" w14:textId="77777777" w:rsidR="005F71F3" w:rsidRDefault="00EA40F3">
      <w:pPr>
        <w:rPr>
          <w:rFonts w:ascii="Arial" w:eastAsia="Arial" w:hAnsi="Arial" w:cs="Arial"/>
          <w:b/>
        </w:rPr>
      </w:pPr>
      <w:r>
        <w:rPr>
          <w:rFonts w:ascii="Arial" w:eastAsia="Arial" w:hAnsi="Arial" w:cs="Arial"/>
        </w:rPr>
        <w:t xml:space="preserve">Please complete and return by </w:t>
      </w:r>
      <w:r>
        <w:rPr>
          <w:rFonts w:ascii="Arial" w:eastAsia="Arial" w:hAnsi="Arial" w:cs="Arial"/>
          <w:b/>
        </w:rPr>
        <w:t xml:space="preserve">Friday 3rd October 2025 </w:t>
      </w:r>
      <w:r>
        <w:rPr>
          <w:rFonts w:ascii="Arial" w:eastAsia="Arial" w:hAnsi="Arial" w:cs="Arial"/>
        </w:rPr>
        <w:t>and send to</w:t>
      </w:r>
      <w:r>
        <w:rPr>
          <w:rFonts w:ascii="Arial" w:eastAsia="Arial" w:hAnsi="Arial" w:cs="Arial"/>
          <w:b/>
        </w:rPr>
        <w:t xml:space="preserve"> iascsto@gmail.com</w:t>
      </w:r>
    </w:p>
    <w:p w14:paraId="4374892B" w14:textId="77777777" w:rsidR="005F71F3" w:rsidRDefault="005F71F3">
      <w:pPr>
        <w:rPr>
          <w:rFonts w:ascii="Arial" w:eastAsia="Arial" w:hAnsi="Arial" w:cs="Arial"/>
        </w:rPr>
      </w:pPr>
    </w:p>
    <w:tbl>
      <w:tblPr>
        <w:tblStyle w:val="af"/>
        <w:tblW w:w="8045" w:type="dxa"/>
        <w:tblBorders>
          <w:top w:val="nil"/>
          <w:left w:val="nil"/>
          <w:bottom w:val="nil"/>
          <w:right w:val="nil"/>
          <w:insideH w:val="nil"/>
          <w:insideV w:val="nil"/>
        </w:tblBorders>
        <w:tblLayout w:type="fixed"/>
        <w:tblLook w:val="0400" w:firstRow="0" w:lastRow="0" w:firstColumn="0" w:lastColumn="0" w:noHBand="0" w:noVBand="1"/>
      </w:tblPr>
      <w:tblGrid>
        <w:gridCol w:w="2518"/>
        <w:gridCol w:w="5527"/>
      </w:tblGrid>
      <w:tr w:rsidR="005F71F3" w14:paraId="0B594859" w14:textId="77777777">
        <w:tc>
          <w:tcPr>
            <w:tcW w:w="2518" w:type="dxa"/>
            <w:shd w:val="clear" w:color="auto" w:fill="auto"/>
          </w:tcPr>
          <w:p w14:paraId="68BF2058" w14:textId="77777777" w:rsidR="005F71F3" w:rsidRDefault="00EA40F3">
            <w:pPr>
              <w:rPr>
                <w:rFonts w:ascii="Arial" w:eastAsia="Arial" w:hAnsi="Arial" w:cs="Arial"/>
              </w:rPr>
            </w:pPr>
            <w:r>
              <w:rPr>
                <w:rFonts w:ascii="Arial" w:eastAsia="Arial" w:hAnsi="Arial" w:cs="Arial"/>
              </w:rPr>
              <w:t>Club:</w:t>
            </w:r>
          </w:p>
        </w:tc>
        <w:tc>
          <w:tcPr>
            <w:tcW w:w="5527" w:type="dxa"/>
            <w:tcBorders>
              <w:bottom w:val="single" w:sz="4" w:space="0" w:color="000000"/>
            </w:tcBorders>
            <w:shd w:val="clear" w:color="auto" w:fill="auto"/>
          </w:tcPr>
          <w:p w14:paraId="0748B520" w14:textId="77777777" w:rsidR="005F71F3" w:rsidRDefault="005F71F3">
            <w:pPr>
              <w:rPr>
                <w:rFonts w:ascii="Arial" w:eastAsia="Arial" w:hAnsi="Arial" w:cs="Arial"/>
              </w:rPr>
            </w:pPr>
          </w:p>
        </w:tc>
      </w:tr>
      <w:tr w:rsidR="005F71F3" w14:paraId="4138427D" w14:textId="77777777">
        <w:tc>
          <w:tcPr>
            <w:tcW w:w="2518" w:type="dxa"/>
            <w:shd w:val="clear" w:color="auto" w:fill="auto"/>
          </w:tcPr>
          <w:p w14:paraId="7B3928E3" w14:textId="77777777" w:rsidR="005F71F3" w:rsidRDefault="005F71F3">
            <w:pPr>
              <w:rPr>
                <w:rFonts w:ascii="Arial" w:eastAsia="Arial" w:hAnsi="Arial" w:cs="Arial"/>
              </w:rPr>
            </w:pPr>
          </w:p>
        </w:tc>
        <w:tc>
          <w:tcPr>
            <w:tcW w:w="5527" w:type="dxa"/>
            <w:tcBorders>
              <w:top w:val="single" w:sz="4" w:space="0" w:color="000000"/>
            </w:tcBorders>
            <w:shd w:val="clear" w:color="auto" w:fill="auto"/>
          </w:tcPr>
          <w:p w14:paraId="5AE29342" w14:textId="77777777" w:rsidR="005F71F3" w:rsidRDefault="005F71F3">
            <w:pPr>
              <w:rPr>
                <w:rFonts w:ascii="Arial" w:eastAsia="Arial" w:hAnsi="Arial" w:cs="Arial"/>
              </w:rPr>
            </w:pPr>
          </w:p>
        </w:tc>
      </w:tr>
      <w:tr w:rsidR="005F71F3" w14:paraId="37584BFB" w14:textId="77777777">
        <w:tc>
          <w:tcPr>
            <w:tcW w:w="2518" w:type="dxa"/>
            <w:shd w:val="clear" w:color="auto" w:fill="auto"/>
          </w:tcPr>
          <w:p w14:paraId="265B8463" w14:textId="77777777" w:rsidR="005F71F3" w:rsidRDefault="00EA40F3">
            <w:pPr>
              <w:rPr>
                <w:rFonts w:ascii="Arial" w:eastAsia="Arial" w:hAnsi="Arial" w:cs="Arial"/>
              </w:rPr>
            </w:pPr>
            <w:r>
              <w:rPr>
                <w:rFonts w:ascii="Arial" w:eastAsia="Arial" w:hAnsi="Arial" w:cs="Arial"/>
              </w:rPr>
              <w:t>STO Name:</w:t>
            </w:r>
          </w:p>
        </w:tc>
        <w:tc>
          <w:tcPr>
            <w:tcW w:w="5527" w:type="dxa"/>
            <w:tcBorders>
              <w:bottom w:val="single" w:sz="4" w:space="0" w:color="000000"/>
            </w:tcBorders>
            <w:shd w:val="clear" w:color="auto" w:fill="auto"/>
          </w:tcPr>
          <w:p w14:paraId="1FF28EAD" w14:textId="77777777" w:rsidR="005F71F3" w:rsidRDefault="005F71F3">
            <w:pPr>
              <w:rPr>
                <w:rFonts w:ascii="Arial" w:eastAsia="Arial" w:hAnsi="Arial" w:cs="Arial"/>
              </w:rPr>
            </w:pPr>
          </w:p>
        </w:tc>
      </w:tr>
      <w:tr w:rsidR="005F71F3" w14:paraId="38E6ADD2" w14:textId="77777777">
        <w:tc>
          <w:tcPr>
            <w:tcW w:w="2518" w:type="dxa"/>
            <w:shd w:val="clear" w:color="auto" w:fill="auto"/>
          </w:tcPr>
          <w:p w14:paraId="51679A73" w14:textId="77777777" w:rsidR="005F71F3" w:rsidRDefault="005F71F3">
            <w:pPr>
              <w:rPr>
                <w:rFonts w:ascii="Arial" w:eastAsia="Arial" w:hAnsi="Arial" w:cs="Arial"/>
              </w:rPr>
            </w:pPr>
          </w:p>
        </w:tc>
        <w:tc>
          <w:tcPr>
            <w:tcW w:w="5527" w:type="dxa"/>
            <w:tcBorders>
              <w:top w:val="single" w:sz="4" w:space="0" w:color="000000"/>
            </w:tcBorders>
            <w:shd w:val="clear" w:color="auto" w:fill="auto"/>
          </w:tcPr>
          <w:p w14:paraId="0E9D0572" w14:textId="77777777" w:rsidR="005F71F3" w:rsidRDefault="005F71F3">
            <w:pPr>
              <w:rPr>
                <w:rFonts w:ascii="Arial" w:eastAsia="Arial" w:hAnsi="Arial" w:cs="Arial"/>
              </w:rPr>
            </w:pPr>
          </w:p>
        </w:tc>
      </w:tr>
      <w:tr w:rsidR="005F71F3" w14:paraId="0F1FB2FE" w14:textId="77777777">
        <w:tc>
          <w:tcPr>
            <w:tcW w:w="2518" w:type="dxa"/>
            <w:shd w:val="clear" w:color="auto" w:fill="auto"/>
          </w:tcPr>
          <w:p w14:paraId="04A72F1A" w14:textId="77777777" w:rsidR="005F71F3" w:rsidRDefault="00EA40F3">
            <w:pPr>
              <w:rPr>
                <w:rFonts w:ascii="Arial" w:eastAsia="Arial" w:hAnsi="Arial" w:cs="Arial"/>
              </w:rPr>
            </w:pPr>
            <w:r>
              <w:rPr>
                <w:rFonts w:ascii="Arial" w:eastAsia="Arial" w:hAnsi="Arial" w:cs="Arial"/>
              </w:rPr>
              <w:t>Email address for STO:</w:t>
            </w:r>
          </w:p>
        </w:tc>
        <w:tc>
          <w:tcPr>
            <w:tcW w:w="5527" w:type="dxa"/>
            <w:tcBorders>
              <w:bottom w:val="single" w:sz="4" w:space="0" w:color="000000"/>
            </w:tcBorders>
            <w:shd w:val="clear" w:color="auto" w:fill="auto"/>
          </w:tcPr>
          <w:p w14:paraId="1CC6BBCF" w14:textId="77777777" w:rsidR="005F71F3" w:rsidRDefault="005F71F3">
            <w:pPr>
              <w:rPr>
                <w:rFonts w:ascii="Arial" w:eastAsia="Arial" w:hAnsi="Arial" w:cs="Arial"/>
              </w:rPr>
            </w:pPr>
          </w:p>
        </w:tc>
      </w:tr>
      <w:tr w:rsidR="005F71F3" w14:paraId="1E64F899" w14:textId="77777777">
        <w:tc>
          <w:tcPr>
            <w:tcW w:w="2518" w:type="dxa"/>
            <w:shd w:val="clear" w:color="auto" w:fill="auto"/>
          </w:tcPr>
          <w:p w14:paraId="4E2275FE" w14:textId="77777777" w:rsidR="005F71F3" w:rsidRDefault="005F71F3">
            <w:pPr>
              <w:rPr>
                <w:rFonts w:ascii="Arial" w:eastAsia="Arial" w:hAnsi="Arial" w:cs="Arial"/>
              </w:rPr>
            </w:pPr>
          </w:p>
        </w:tc>
        <w:tc>
          <w:tcPr>
            <w:tcW w:w="5527" w:type="dxa"/>
            <w:tcBorders>
              <w:top w:val="single" w:sz="4" w:space="0" w:color="000000"/>
            </w:tcBorders>
            <w:shd w:val="clear" w:color="auto" w:fill="auto"/>
          </w:tcPr>
          <w:p w14:paraId="1B156233" w14:textId="77777777" w:rsidR="005F71F3" w:rsidRDefault="005F71F3">
            <w:pPr>
              <w:rPr>
                <w:rFonts w:ascii="Arial" w:eastAsia="Arial" w:hAnsi="Arial" w:cs="Arial"/>
              </w:rPr>
            </w:pPr>
          </w:p>
        </w:tc>
      </w:tr>
    </w:tbl>
    <w:p w14:paraId="22A1D6A8" w14:textId="77777777" w:rsidR="005F71F3" w:rsidRDefault="005F71F3">
      <w:pPr>
        <w:rPr>
          <w:rFonts w:ascii="Arial" w:eastAsia="Arial" w:hAnsi="Arial" w:cs="Arial"/>
        </w:rPr>
      </w:pPr>
    </w:p>
    <w:tbl>
      <w:tblPr>
        <w:tblStyle w:val="af0"/>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04"/>
        <w:gridCol w:w="1991"/>
        <w:gridCol w:w="1915"/>
        <w:gridCol w:w="1915"/>
        <w:gridCol w:w="1936"/>
      </w:tblGrid>
      <w:tr w:rsidR="005F71F3" w14:paraId="6410319C" w14:textId="77777777" w:rsidTr="005F71F3">
        <w:tc>
          <w:tcPr>
            <w:tcW w:w="2004" w:type="dxa"/>
            <w:shd w:val="clear" w:color="auto" w:fill="auto"/>
            <w:vAlign w:val="center"/>
          </w:tcPr>
          <w:p w14:paraId="35B4B30A" w14:textId="77777777" w:rsidR="005F71F3" w:rsidRDefault="00EA40F3">
            <w:pPr>
              <w:jc w:val="center"/>
              <w:rPr>
                <w:rFonts w:ascii="Arial" w:eastAsia="Arial" w:hAnsi="Arial" w:cs="Arial"/>
                <w:b/>
                <w:sz w:val="24"/>
                <w:szCs w:val="24"/>
              </w:rPr>
            </w:pPr>
            <w:r>
              <w:rPr>
                <w:rFonts w:ascii="Arial" w:eastAsia="Arial" w:hAnsi="Arial" w:cs="Arial"/>
                <w:b/>
                <w:sz w:val="24"/>
                <w:szCs w:val="24"/>
              </w:rPr>
              <w:t>NAME</w:t>
            </w:r>
          </w:p>
        </w:tc>
        <w:tc>
          <w:tcPr>
            <w:tcW w:w="1991" w:type="dxa"/>
            <w:shd w:val="clear" w:color="auto" w:fill="auto"/>
            <w:vAlign w:val="center"/>
          </w:tcPr>
          <w:p w14:paraId="70454F76" w14:textId="77777777" w:rsidR="005F71F3" w:rsidRDefault="00EA40F3">
            <w:pPr>
              <w:jc w:val="center"/>
              <w:rPr>
                <w:rFonts w:ascii="Arial" w:eastAsia="Arial" w:hAnsi="Arial" w:cs="Arial"/>
                <w:b/>
                <w:sz w:val="24"/>
                <w:szCs w:val="24"/>
              </w:rPr>
            </w:pPr>
            <w:r>
              <w:rPr>
                <w:rFonts w:ascii="Arial" w:eastAsia="Arial" w:hAnsi="Arial" w:cs="Arial"/>
                <w:b/>
                <w:sz w:val="24"/>
                <w:szCs w:val="24"/>
              </w:rPr>
              <w:t>DUTY</w:t>
            </w:r>
          </w:p>
        </w:tc>
        <w:tc>
          <w:tcPr>
            <w:tcW w:w="1915" w:type="dxa"/>
            <w:shd w:val="clear" w:color="auto" w:fill="auto"/>
            <w:vAlign w:val="center"/>
          </w:tcPr>
          <w:p w14:paraId="2E0650FD" w14:textId="77777777" w:rsidR="005F71F3" w:rsidRDefault="00EA40F3">
            <w:pPr>
              <w:jc w:val="center"/>
              <w:rPr>
                <w:rFonts w:ascii="Arial" w:eastAsia="Arial" w:hAnsi="Arial" w:cs="Arial"/>
                <w:b/>
                <w:sz w:val="24"/>
                <w:szCs w:val="24"/>
              </w:rPr>
            </w:pPr>
            <w:r>
              <w:rPr>
                <w:rFonts w:ascii="Arial" w:eastAsia="Arial" w:hAnsi="Arial" w:cs="Arial"/>
                <w:b/>
                <w:sz w:val="24"/>
                <w:szCs w:val="24"/>
              </w:rPr>
              <w:t>SESSION 1</w:t>
            </w:r>
          </w:p>
        </w:tc>
        <w:tc>
          <w:tcPr>
            <w:tcW w:w="1915" w:type="dxa"/>
            <w:shd w:val="clear" w:color="auto" w:fill="auto"/>
            <w:vAlign w:val="center"/>
          </w:tcPr>
          <w:p w14:paraId="435DBBC6" w14:textId="77777777" w:rsidR="005F71F3" w:rsidRDefault="00EA40F3">
            <w:pPr>
              <w:jc w:val="center"/>
              <w:rPr>
                <w:rFonts w:ascii="Arial" w:eastAsia="Arial" w:hAnsi="Arial" w:cs="Arial"/>
                <w:b/>
                <w:sz w:val="24"/>
                <w:szCs w:val="24"/>
              </w:rPr>
            </w:pPr>
            <w:r>
              <w:rPr>
                <w:rFonts w:ascii="Arial" w:eastAsia="Arial" w:hAnsi="Arial" w:cs="Arial"/>
                <w:b/>
                <w:sz w:val="24"/>
                <w:szCs w:val="24"/>
              </w:rPr>
              <w:t>SESSION 2</w:t>
            </w:r>
          </w:p>
        </w:tc>
        <w:tc>
          <w:tcPr>
            <w:tcW w:w="1936" w:type="dxa"/>
            <w:shd w:val="clear" w:color="auto" w:fill="auto"/>
            <w:vAlign w:val="center"/>
          </w:tcPr>
          <w:p w14:paraId="7DF967CD" w14:textId="77777777" w:rsidR="005F71F3" w:rsidRDefault="00EA40F3">
            <w:pPr>
              <w:jc w:val="center"/>
              <w:rPr>
                <w:rFonts w:ascii="Arial" w:eastAsia="Arial" w:hAnsi="Arial" w:cs="Arial"/>
                <w:b/>
                <w:sz w:val="24"/>
                <w:szCs w:val="24"/>
              </w:rPr>
            </w:pPr>
            <w:r>
              <w:rPr>
                <w:rFonts w:ascii="Arial" w:eastAsia="Arial" w:hAnsi="Arial" w:cs="Arial"/>
                <w:b/>
                <w:sz w:val="24"/>
                <w:szCs w:val="24"/>
              </w:rPr>
              <w:t>SIGNATURE REQUIRED?</w:t>
            </w:r>
          </w:p>
        </w:tc>
      </w:tr>
      <w:tr w:rsidR="005F71F3" w14:paraId="17045DAB" w14:textId="77777777" w:rsidTr="005F71F3">
        <w:trPr>
          <w:trHeight w:val="757"/>
        </w:trPr>
        <w:tc>
          <w:tcPr>
            <w:tcW w:w="2004" w:type="dxa"/>
            <w:shd w:val="clear" w:color="auto" w:fill="auto"/>
          </w:tcPr>
          <w:p w14:paraId="5C4C1D8A" w14:textId="77777777" w:rsidR="005F71F3" w:rsidRDefault="005F71F3">
            <w:pPr>
              <w:rPr>
                <w:rFonts w:ascii="Arial" w:eastAsia="Arial" w:hAnsi="Arial" w:cs="Arial"/>
                <w:sz w:val="24"/>
                <w:szCs w:val="24"/>
              </w:rPr>
            </w:pPr>
          </w:p>
        </w:tc>
        <w:tc>
          <w:tcPr>
            <w:tcW w:w="1991" w:type="dxa"/>
            <w:shd w:val="clear" w:color="auto" w:fill="auto"/>
          </w:tcPr>
          <w:p w14:paraId="6F16183D" w14:textId="77777777" w:rsidR="005F71F3" w:rsidRDefault="005F71F3">
            <w:pPr>
              <w:rPr>
                <w:rFonts w:ascii="Arial" w:eastAsia="Arial" w:hAnsi="Arial" w:cs="Arial"/>
                <w:sz w:val="24"/>
                <w:szCs w:val="24"/>
              </w:rPr>
            </w:pPr>
          </w:p>
        </w:tc>
        <w:tc>
          <w:tcPr>
            <w:tcW w:w="1915" w:type="dxa"/>
            <w:shd w:val="clear" w:color="auto" w:fill="auto"/>
          </w:tcPr>
          <w:p w14:paraId="3DACC596" w14:textId="77777777" w:rsidR="005F71F3" w:rsidRDefault="005F71F3">
            <w:pPr>
              <w:rPr>
                <w:rFonts w:ascii="Arial" w:eastAsia="Arial" w:hAnsi="Arial" w:cs="Arial"/>
                <w:sz w:val="24"/>
                <w:szCs w:val="24"/>
              </w:rPr>
            </w:pPr>
          </w:p>
        </w:tc>
        <w:tc>
          <w:tcPr>
            <w:tcW w:w="1915" w:type="dxa"/>
            <w:shd w:val="clear" w:color="auto" w:fill="auto"/>
          </w:tcPr>
          <w:p w14:paraId="2824D4D9" w14:textId="77777777" w:rsidR="005F71F3" w:rsidRDefault="005F71F3">
            <w:pPr>
              <w:rPr>
                <w:rFonts w:ascii="Arial" w:eastAsia="Arial" w:hAnsi="Arial" w:cs="Arial"/>
                <w:sz w:val="24"/>
                <w:szCs w:val="24"/>
              </w:rPr>
            </w:pPr>
          </w:p>
        </w:tc>
        <w:tc>
          <w:tcPr>
            <w:tcW w:w="1936" w:type="dxa"/>
            <w:shd w:val="clear" w:color="auto" w:fill="auto"/>
          </w:tcPr>
          <w:p w14:paraId="28065C01" w14:textId="77777777" w:rsidR="005F71F3" w:rsidRDefault="005F71F3">
            <w:pPr>
              <w:rPr>
                <w:rFonts w:ascii="Arial" w:eastAsia="Arial" w:hAnsi="Arial" w:cs="Arial"/>
                <w:sz w:val="24"/>
                <w:szCs w:val="24"/>
              </w:rPr>
            </w:pPr>
          </w:p>
        </w:tc>
      </w:tr>
      <w:tr w:rsidR="005F71F3" w14:paraId="64763B5B" w14:textId="77777777" w:rsidTr="005F71F3">
        <w:trPr>
          <w:trHeight w:val="757"/>
        </w:trPr>
        <w:tc>
          <w:tcPr>
            <w:tcW w:w="2004" w:type="dxa"/>
            <w:shd w:val="clear" w:color="auto" w:fill="auto"/>
          </w:tcPr>
          <w:p w14:paraId="1D8A31A7" w14:textId="77777777" w:rsidR="005F71F3" w:rsidRDefault="005F71F3">
            <w:pPr>
              <w:rPr>
                <w:rFonts w:ascii="Arial" w:eastAsia="Arial" w:hAnsi="Arial" w:cs="Arial"/>
                <w:sz w:val="24"/>
                <w:szCs w:val="24"/>
              </w:rPr>
            </w:pPr>
          </w:p>
        </w:tc>
        <w:tc>
          <w:tcPr>
            <w:tcW w:w="1991" w:type="dxa"/>
            <w:shd w:val="clear" w:color="auto" w:fill="auto"/>
          </w:tcPr>
          <w:p w14:paraId="599FA6E9" w14:textId="77777777" w:rsidR="005F71F3" w:rsidRDefault="005F71F3">
            <w:pPr>
              <w:rPr>
                <w:rFonts w:ascii="Arial" w:eastAsia="Arial" w:hAnsi="Arial" w:cs="Arial"/>
                <w:sz w:val="24"/>
                <w:szCs w:val="24"/>
              </w:rPr>
            </w:pPr>
          </w:p>
        </w:tc>
        <w:tc>
          <w:tcPr>
            <w:tcW w:w="1915" w:type="dxa"/>
            <w:shd w:val="clear" w:color="auto" w:fill="auto"/>
          </w:tcPr>
          <w:p w14:paraId="5CD33147" w14:textId="77777777" w:rsidR="005F71F3" w:rsidRDefault="005F71F3">
            <w:pPr>
              <w:rPr>
                <w:rFonts w:ascii="Arial" w:eastAsia="Arial" w:hAnsi="Arial" w:cs="Arial"/>
                <w:sz w:val="24"/>
                <w:szCs w:val="24"/>
              </w:rPr>
            </w:pPr>
          </w:p>
        </w:tc>
        <w:tc>
          <w:tcPr>
            <w:tcW w:w="1915" w:type="dxa"/>
            <w:shd w:val="clear" w:color="auto" w:fill="auto"/>
          </w:tcPr>
          <w:p w14:paraId="2D165B91" w14:textId="77777777" w:rsidR="005F71F3" w:rsidRDefault="005F71F3">
            <w:pPr>
              <w:rPr>
                <w:rFonts w:ascii="Arial" w:eastAsia="Arial" w:hAnsi="Arial" w:cs="Arial"/>
                <w:sz w:val="24"/>
                <w:szCs w:val="24"/>
              </w:rPr>
            </w:pPr>
          </w:p>
        </w:tc>
        <w:tc>
          <w:tcPr>
            <w:tcW w:w="1936" w:type="dxa"/>
            <w:shd w:val="clear" w:color="auto" w:fill="auto"/>
          </w:tcPr>
          <w:p w14:paraId="4DC39D4C" w14:textId="77777777" w:rsidR="005F71F3" w:rsidRDefault="005F71F3">
            <w:pPr>
              <w:rPr>
                <w:rFonts w:ascii="Arial" w:eastAsia="Arial" w:hAnsi="Arial" w:cs="Arial"/>
                <w:sz w:val="24"/>
                <w:szCs w:val="24"/>
              </w:rPr>
            </w:pPr>
          </w:p>
        </w:tc>
      </w:tr>
      <w:tr w:rsidR="005F71F3" w14:paraId="2A5D429E" w14:textId="77777777" w:rsidTr="005F71F3">
        <w:trPr>
          <w:trHeight w:val="757"/>
        </w:trPr>
        <w:tc>
          <w:tcPr>
            <w:tcW w:w="2004" w:type="dxa"/>
            <w:shd w:val="clear" w:color="auto" w:fill="auto"/>
          </w:tcPr>
          <w:p w14:paraId="26D00E97" w14:textId="77777777" w:rsidR="005F71F3" w:rsidRDefault="005F71F3">
            <w:pPr>
              <w:rPr>
                <w:rFonts w:ascii="Arial" w:eastAsia="Arial" w:hAnsi="Arial" w:cs="Arial"/>
                <w:sz w:val="24"/>
                <w:szCs w:val="24"/>
              </w:rPr>
            </w:pPr>
          </w:p>
        </w:tc>
        <w:tc>
          <w:tcPr>
            <w:tcW w:w="1991" w:type="dxa"/>
            <w:shd w:val="clear" w:color="auto" w:fill="auto"/>
          </w:tcPr>
          <w:p w14:paraId="16CC8C5A" w14:textId="77777777" w:rsidR="005F71F3" w:rsidRDefault="005F71F3">
            <w:pPr>
              <w:rPr>
                <w:rFonts w:ascii="Arial" w:eastAsia="Arial" w:hAnsi="Arial" w:cs="Arial"/>
                <w:sz w:val="24"/>
                <w:szCs w:val="24"/>
              </w:rPr>
            </w:pPr>
          </w:p>
        </w:tc>
        <w:tc>
          <w:tcPr>
            <w:tcW w:w="1915" w:type="dxa"/>
            <w:shd w:val="clear" w:color="auto" w:fill="auto"/>
          </w:tcPr>
          <w:p w14:paraId="403115D6" w14:textId="77777777" w:rsidR="005F71F3" w:rsidRDefault="005F71F3">
            <w:pPr>
              <w:rPr>
                <w:rFonts w:ascii="Arial" w:eastAsia="Arial" w:hAnsi="Arial" w:cs="Arial"/>
                <w:sz w:val="24"/>
                <w:szCs w:val="24"/>
              </w:rPr>
            </w:pPr>
          </w:p>
        </w:tc>
        <w:tc>
          <w:tcPr>
            <w:tcW w:w="1915" w:type="dxa"/>
            <w:shd w:val="clear" w:color="auto" w:fill="auto"/>
          </w:tcPr>
          <w:p w14:paraId="361F94F9" w14:textId="77777777" w:rsidR="005F71F3" w:rsidRDefault="005F71F3">
            <w:pPr>
              <w:rPr>
                <w:rFonts w:ascii="Arial" w:eastAsia="Arial" w:hAnsi="Arial" w:cs="Arial"/>
                <w:sz w:val="24"/>
                <w:szCs w:val="24"/>
              </w:rPr>
            </w:pPr>
          </w:p>
        </w:tc>
        <w:tc>
          <w:tcPr>
            <w:tcW w:w="1936" w:type="dxa"/>
            <w:shd w:val="clear" w:color="auto" w:fill="auto"/>
          </w:tcPr>
          <w:p w14:paraId="74A2F350" w14:textId="77777777" w:rsidR="005F71F3" w:rsidRDefault="005F71F3">
            <w:pPr>
              <w:rPr>
                <w:rFonts w:ascii="Arial" w:eastAsia="Arial" w:hAnsi="Arial" w:cs="Arial"/>
                <w:sz w:val="24"/>
                <w:szCs w:val="24"/>
              </w:rPr>
            </w:pPr>
          </w:p>
        </w:tc>
      </w:tr>
      <w:tr w:rsidR="005F71F3" w14:paraId="7257B264" w14:textId="77777777" w:rsidTr="005F71F3">
        <w:trPr>
          <w:trHeight w:val="757"/>
        </w:trPr>
        <w:tc>
          <w:tcPr>
            <w:tcW w:w="2004" w:type="dxa"/>
            <w:shd w:val="clear" w:color="auto" w:fill="auto"/>
          </w:tcPr>
          <w:p w14:paraId="56D1794B" w14:textId="77777777" w:rsidR="005F71F3" w:rsidRDefault="005F71F3">
            <w:pPr>
              <w:rPr>
                <w:rFonts w:ascii="Arial" w:eastAsia="Arial" w:hAnsi="Arial" w:cs="Arial"/>
                <w:sz w:val="24"/>
                <w:szCs w:val="24"/>
              </w:rPr>
            </w:pPr>
          </w:p>
        </w:tc>
        <w:tc>
          <w:tcPr>
            <w:tcW w:w="1991" w:type="dxa"/>
            <w:shd w:val="clear" w:color="auto" w:fill="auto"/>
          </w:tcPr>
          <w:p w14:paraId="3D27208B" w14:textId="77777777" w:rsidR="005F71F3" w:rsidRDefault="005F71F3">
            <w:pPr>
              <w:rPr>
                <w:rFonts w:ascii="Arial" w:eastAsia="Arial" w:hAnsi="Arial" w:cs="Arial"/>
                <w:sz w:val="24"/>
                <w:szCs w:val="24"/>
              </w:rPr>
            </w:pPr>
          </w:p>
        </w:tc>
        <w:tc>
          <w:tcPr>
            <w:tcW w:w="1915" w:type="dxa"/>
            <w:shd w:val="clear" w:color="auto" w:fill="auto"/>
          </w:tcPr>
          <w:p w14:paraId="2118365C" w14:textId="77777777" w:rsidR="005F71F3" w:rsidRDefault="005F71F3">
            <w:pPr>
              <w:rPr>
                <w:rFonts w:ascii="Arial" w:eastAsia="Arial" w:hAnsi="Arial" w:cs="Arial"/>
                <w:sz w:val="24"/>
                <w:szCs w:val="24"/>
              </w:rPr>
            </w:pPr>
          </w:p>
        </w:tc>
        <w:tc>
          <w:tcPr>
            <w:tcW w:w="1915" w:type="dxa"/>
            <w:shd w:val="clear" w:color="auto" w:fill="auto"/>
          </w:tcPr>
          <w:p w14:paraId="38EA344D" w14:textId="77777777" w:rsidR="005F71F3" w:rsidRDefault="005F71F3">
            <w:pPr>
              <w:rPr>
                <w:rFonts w:ascii="Arial" w:eastAsia="Arial" w:hAnsi="Arial" w:cs="Arial"/>
                <w:sz w:val="24"/>
                <w:szCs w:val="24"/>
              </w:rPr>
            </w:pPr>
          </w:p>
        </w:tc>
        <w:tc>
          <w:tcPr>
            <w:tcW w:w="1936" w:type="dxa"/>
            <w:shd w:val="clear" w:color="auto" w:fill="auto"/>
          </w:tcPr>
          <w:p w14:paraId="0BE52F63" w14:textId="77777777" w:rsidR="005F71F3" w:rsidRDefault="005F71F3">
            <w:pPr>
              <w:rPr>
                <w:rFonts w:ascii="Arial" w:eastAsia="Arial" w:hAnsi="Arial" w:cs="Arial"/>
                <w:sz w:val="24"/>
                <w:szCs w:val="24"/>
              </w:rPr>
            </w:pPr>
          </w:p>
        </w:tc>
      </w:tr>
      <w:tr w:rsidR="005F71F3" w14:paraId="1A1FB7B1" w14:textId="77777777" w:rsidTr="005F71F3">
        <w:trPr>
          <w:trHeight w:val="757"/>
        </w:trPr>
        <w:tc>
          <w:tcPr>
            <w:tcW w:w="2004" w:type="dxa"/>
            <w:shd w:val="clear" w:color="auto" w:fill="auto"/>
          </w:tcPr>
          <w:p w14:paraId="2963A6D5" w14:textId="77777777" w:rsidR="005F71F3" w:rsidRDefault="005F71F3">
            <w:pPr>
              <w:rPr>
                <w:rFonts w:ascii="Arial" w:eastAsia="Arial" w:hAnsi="Arial" w:cs="Arial"/>
                <w:sz w:val="24"/>
                <w:szCs w:val="24"/>
              </w:rPr>
            </w:pPr>
          </w:p>
        </w:tc>
        <w:tc>
          <w:tcPr>
            <w:tcW w:w="1991" w:type="dxa"/>
            <w:shd w:val="clear" w:color="auto" w:fill="auto"/>
          </w:tcPr>
          <w:p w14:paraId="6F0400A2" w14:textId="77777777" w:rsidR="005F71F3" w:rsidRDefault="005F71F3">
            <w:pPr>
              <w:rPr>
                <w:rFonts w:ascii="Arial" w:eastAsia="Arial" w:hAnsi="Arial" w:cs="Arial"/>
                <w:sz w:val="24"/>
                <w:szCs w:val="24"/>
              </w:rPr>
            </w:pPr>
          </w:p>
        </w:tc>
        <w:tc>
          <w:tcPr>
            <w:tcW w:w="1915" w:type="dxa"/>
            <w:shd w:val="clear" w:color="auto" w:fill="auto"/>
          </w:tcPr>
          <w:p w14:paraId="07993D18" w14:textId="77777777" w:rsidR="005F71F3" w:rsidRDefault="005F71F3">
            <w:pPr>
              <w:rPr>
                <w:rFonts w:ascii="Arial" w:eastAsia="Arial" w:hAnsi="Arial" w:cs="Arial"/>
                <w:sz w:val="24"/>
                <w:szCs w:val="24"/>
              </w:rPr>
            </w:pPr>
          </w:p>
        </w:tc>
        <w:tc>
          <w:tcPr>
            <w:tcW w:w="1915" w:type="dxa"/>
            <w:shd w:val="clear" w:color="auto" w:fill="auto"/>
          </w:tcPr>
          <w:p w14:paraId="1CC9671C" w14:textId="77777777" w:rsidR="005F71F3" w:rsidRDefault="005F71F3">
            <w:pPr>
              <w:rPr>
                <w:rFonts w:ascii="Arial" w:eastAsia="Arial" w:hAnsi="Arial" w:cs="Arial"/>
                <w:sz w:val="24"/>
                <w:szCs w:val="24"/>
              </w:rPr>
            </w:pPr>
          </w:p>
        </w:tc>
        <w:tc>
          <w:tcPr>
            <w:tcW w:w="1936" w:type="dxa"/>
            <w:shd w:val="clear" w:color="auto" w:fill="auto"/>
          </w:tcPr>
          <w:p w14:paraId="75856925" w14:textId="77777777" w:rsidR="005F71F3" w:rsidRDefault="005F71F3">
            <w:pPr>
              <w:rPr>
                <w:rFonts w:ascii="Arial" w:eastAsia="Arial" w:hAnsi="Arial" w:cs="Arial"/>
                <w:sz w:val="24"/>
                <w:szCs w:val="24"/>
              </w:rPr>
            </w:pPr>
          </w:p>
        </w:tc>
      </w:tr>
      <w:tr w:rsidR="005F71F3" w14:paraId="342F29C9" w14:textId="77777777" w:rsidTr="005F71F3">
        <w:trPr>
          <w:trHeight w:val="697"/>
        </w:trPr>
        <w:tc>
          <w:tcPr>
            <w:tcW w:w="2004" w:type="dxa"/>
            <w:shd w:val="clear" w:color="auto" w:fill="auto"/>
          </w:tcPr>
          <w:p w14:paraId="4DD6AF88" w14:textId="77777777" w:rsidR="005F71F3" w:rsidRDefault="005F71F3">
            <w:pPr>
              <w:rPr>
                <w:rFonts w:ascii="Arial" w:eastAsia="Arial" w:hAnsi="Arial" w:cs="Arial"/>
                <w:sz w:val="24"/>
                <w:szCs w:val="24"/>
              </w:rPr>
            </w:pPr>
          </w:p>
        </w:tc>
        <w:tc>
          <w:tcPr>
            <w:tcW w:w="1991" w:type="dxa"/>
            <w:shd w:val="clear" w:color="auto" w:fill="auto"/>
          </w:tcPr>
          <w:p w14:paraId="4018D105" w14:textId="77777777" w:rsidR="005F71F3" w:rsidRDefault="005F71F3">
            <w:pPr>
              <w:rPr>
                <w:rFonts w:ascii="Arial" w:eastAsia="Arial" w:hAnsi="Arial" w:cs="Arial"/>
                <w:sz w:val="24"/>
                <w:szCs w:val="24"/>
              </w:rPr>
            </w:pPr>
          </w:p>
        </w:tc>
        <w:tc>
          <w:tcPr>
            <w:tcW w:w="1915" w:type="dxa"/>
            <w:shd w:val="clear" w:color="auto" w:fill="auto"/>
          </w:tcPr>
          <w:p w14:paraId="131773C7" w14:textId="77777777" w:rsidR="005F71F3" w:rsidRDefault="005F71F3">
            <w:pPr>
              <w:rPr>
                <w:rFonts w:ascii="Arial" w:eastAsia="Arial" w:hAnsi="Arial" w:cs="Arial"/>
                <w:sz w:val="24"/>
                <w:szCs w:val="24"/>
              </w:rPr>
            </w:pPr>
          </w:p>
        </w:tc>
        <w:tc>
          <w:tcPr>
            <w:tcW w:w="1915" w:type="dxa"/>
            <w:shd w:val="clear" w:color="auto" w:fill="auto"/>
          </w:tcPr>
          <w:p w14:paraId="05C14D4C" w14:textId="77777777" w:rsidR="005F71F3" w:rsidRDefault="005F71F3">
            <w:pPr>
              <w:rPr>
                <w:rFonts w:ascii="Arial" w:eastAsia="Arial" w:hAnsi="Arial" w:cs="Arial"/>
                <w:sz w:val="24"/>
                <w:szCs w:val="24"/>
              </w:rPr>
            </w:pPr>
          </w:p>
        </w:tc>
        <w:tc>
          <w:tcPr>
            <w:tcW w:w="1936" w:type="dxa"/>
            <w:shd w:val="clear" w:color="auto" w:fill="auto"/>
          </w:tcPr>
          <w:p w14:paraId="63BF1255" w14:textId="77777777" w:rsidR="005F71F3" w:rsidRDefault="005F71F3">
            <w:pPr>
              <w:rPr>
                <w:rFonts w:ascii="Arial" w:eastAsia="Arial" w:hAnsi="Arial" w:cs="Arial"/>
                <w:sz w:val="24"/>
                <w:szCs w:val="24"/>
              </w:rPr>
            </w:pPr>
          </w:p>
        </w:tc>
      </w:tr>
      <w:tr w:rsidR="005F71F3" w14:paraId="5B698CE7" w14:textId="77777777" w:rsidTr="005F71F3">
        <w:trPr>
          <w:trHeight w:val="834"/>
        </w:trPr>
        <w:tc>
          <w:tcPr>
            <w:tcW w:w="2004" w:type="dxa"/>
            <w:shd w:val="clear" w:color="auto" w:fill="auto"/>
          </w:tcPr>
          <w:p w14:paraId="1062D4DF" w14:textId="77777777" w:rsidR="005F71F3" w:rsidRDefault="005F71F3">
            <w:pPr>
              <w:rPr>
                <w:rFonts w:ascii="Arial" w:eastAsia="Arial" w:hAnsi="Arial" w:cs="Arial"/>
                <w:sz w:val="24"/>
                <w:szCs w:val="24"/>
              </w:rPr>
            </w:pPr>
          </w:p>
        </w:tc>
        <w:tc>
          <w:tcPr>
            <w:tcW w:w="1991" w:type="dxa"/>
            <w:shd w:val="clear" w:color="auto" w:fill="auto"/>
          </w:tcPr>
          <w:p w14:paraId="3A8D221D" w14:textId="77777777" w:rsidR="005F71F3" w:rsidRDefault="005F71F3">
            <w:pPr>
              <w:rPr>
                <w:rFonts w:ascii="Arial" w:eastAsia="Arial" w:hAnsi="Arial" w:cs="Arial"/>
                <w:sz w:val="24"/>
                <w:szCs w:val="24"/>
              </w:rPr>
            </w:pPr>
          </w:p>
        </w:tc>
        <w:tc>
          <w:tcPr>
            <w:tcW w:w="1915" w:type="dxa"/>
            <w:shd w:val="clear" w:color="auto" w:fill="auto"/>
          </w:tcPr>
          <w:p w14:paraId="536287BA" w14:textId="77777777" w:rsidR="005F71F3" w:rsidRDefault="005F71F3">
            <w:pPr>
              <w:rPr>
                <w:rFonts w:ascii="Arial" w:eastAsia="Arial" w:hAnsi="Arial" w:cs="Arial"/>
                <w:sz w:val="24"/>
                <w:szCs w:val="24"/>
              </w:rPr>
            </w:pPr>
          </w:p>
        </w:tc>
        <w:tc>
          <w:tcPr>
            <w:tcW w:w="1915" w:type="dxa"/>
            <w:shd w:val="clear" w:color="auto" w:fill="auto"/>
          </w:tcPr>
          <w:p w14:paraId="05FDD892" w14:textId="77777777" w:rsidR="005F71F3" w:rsidRDefault="005F71F3">
            <w:pPr>
              <w:rPr>
                <w:rFonts w:ascii="Arial" w:eastAsia="Arial" w:hAnsi="Arial" w:cs="Arial"/>
                <w:sz w:val="24"/>
                <w:szCs w:val="24"/>
              </w:rPr>
            </w:pPr>
          </w:p>
        </w:tc>
        <w:tc>
          <w:tcPr>
            <w:tcW w:w="1936" w:type="dxa"/>
            <w:shd w:val="clear" w:color="auto" w:fill="auto"/>
          </w:tcPr>
          <w:p w14:paraId="7669FF06" w14:textId="77777777" w:rsidR="005F71F3" w:rsidRDefault="005F71F3">
            <w:pPr>
              <w:rPr>
                <w:rFonts w:ascii="Arial" w:eastAsia="Arial" w:hAnsi="Arial" w:cs="Arial"/>
                <w:sz w:val="24"/>
                <w:szCs w:val="24"/>
              </w:rPr>
            </w:pPr>
          </w:p>
        </w:tc>
      </w:tr>
      <w:tr w:rsidR="005F71F3" w14:paraId="00DF804D" w14:textId="77777777" w:rsidTr="005F71F3">
        <w:trPr>
          <w:trHeight w:val="834"/>
        </w:trPr>
        <w:tc>
          <w:tcPr>
            <w:tcW w:w="2004" w:type="dxa"/>
            <w:shd w:val="clear" w:color="auto" w:fill="auto"/>
          </w:tcPr>
          <w:p w14:paraId="7B4F6057" w14:textId="77777777" w:rsidR="005F71F3" w:rsidRDefault="005F71F3">
            <w:pPr>
              <w:rPr>
                <w:rFonts w:ascii="Arial" w:eastAsia="Arial" w:hAnsi="Arial" w:cs="Arial"/>
                <w:sz w:val="24"/>
                <w:szCs w:val="24"/>
              </w:rPr>
            </w:pPr>
          </w:p>
        </w:tc>
        <w:tc>
          <w:tcPr>
            <w:tcW w:w="1991" w:type="dxa"/>
            <w:shd w:val="clear" w:color="auto" w:fill="auto"/>
          </w:tcPr>
          <w:p w14:paraId="2F2FF56C" w14:textId="77777777" w:rsidR="005F71F3" w:rsidRDefault="005F71F3">
            <w:pPr>
              <w:rPr>
                <w:rFonts w:ascii="Arial" w:eastAsia="Arial" w:hAnsi="Arial" w:cs="Arial"/>
                <w:sz w:val="24"/>
                <w:szCs w:val="24"/>
              </w:rPr>
            </w:pPr>
          </w:p>
        </w:tc>
        <w:tc>
          <w:tcPr>
            <w:tcW w:w="1915" w:type="dxa"/>
            <w:shd w:val="clear" w:color="auto" w:fill="auto"/>
          </w:tcPr>
          <w:p w14:paraId="5DE707F9" w14:textId="77777777" w:rsidR="005F71F3" w:rsidRDefault="005F71F3">
            <w:pPr>
              <w:rPr>
                <w:rFonts w:ascii="Arial" w:eastAsia="Arial" w:hAnsi="Arial" w:cs="Arial"/>
                <w:sz w:val="24"/>
                <w:szCs w:val="24"/>
              </w:rPr>
            </w:pPr>
          </w:p>
        </w:tc>
        <w:tc>
          <w:tcPr>
            <w:tcW w:w="1915" w:type="dxa"/>
            <w:shd w:val="clear" w:color="auto" w:fill="auto"/>
          </w:tcPr>
          <w:p w14:paraId="0329D033" w14:textId="77777777" w:rsidR="005F71F3" w:rsidRDefault="005F71F3">
            <w:pPr>
              <w:rPr>
                <w:rFonts w:ascii="Arial" w:eastAsia="Arial" w:hAnsi="Arial" w:cs="Arial"/>
                <w:sz w:val="24"/>
                <w:szCs w:val="24"/>
              </w:rPr>
            </w:pPr>
          </w:p>
        </w:tc>
        <w:tc>
          <w:tcPr>
            <w:tcW w:w="1936" w:type="dxa"/>
            <w:shd w:val="clear" w:color="auto" w:fill="auto"/>
          </w:tcPr>
          <w:p w14:paraId="7624E7DA" w14:textId="77777777" w:rsidR="005F71F3" w:rsidRDefault="005F71F3">
            <w:pPr>
              <w:rPr>
                <w:rFonts w:ascii="Arial" w:eastAsia="Arial" w:hAnsi="Arial" w:cs="Arial"/>
                <w:sz w:val="24"/>
                <w:szCs w:val="24"/>
              </w:rPr>
            </w:pPr>
          </w:p>
        </w:tc>
      </w:tr>
    </w:tbl>
    <w:p w14:paraId="1949B5F5" w14:textId="77777777" w:rsidR="005F71F3" w:rsidRDefault="005F71F3">
      <w:pPr>
        <w:rPr>
          <w:rFonts w:ascii="Arial" w:eastAsia="Arial" w:hAnsi="Arial" w:cs="Arial"/>
          <w:b/>
          <w:i/>
        </w:rPr>
      </w:pPr>
    </w:p>
    <w:p w14:paraId="3BD64362" w14:textId="77777777" w:rsidR="005F71F3" w:rsidRDefault="00EA40F3">
      <w:pPr>
        <w:rPr>
          <w:rFonts w:ascii="Arial" w:eastAsia="Arial" w:hAnsi="Arial" w:cs="Arial"/>
          <w:b/>
          <w:i/>
        </w:rPr>
      </w:pPr>
      <w:r>
        <w:rPr>
          <w:rFonts w:ascii="Arial" w:eastAsia="Arial" w:hAnsi="Arial" w:cs="Arial"/>
          <w:b/>
          <w:i/>
        </w:rPr>
        <w:t xml:space="preserve">STO CONTACT – (Paul Morley, </w:t>
      </w:r>
      <w:hyperlink r:id="rId12">
        <w:r w:rsidR="005F71F3">
          <w:rPr>
            <w:rFonts w:ascii="Arial" w:eastAsia="Arial" w:hAnsi="Arial" w:cs="Arial"/>
            <w:b/>
            <w:i/>
            <w:color w:val="0000FF"/>
            <w:u w:val="single"/>
          </w:rPr>
          <w:t>iascsto@gmail.com</w:t>
        </w:r>
      </w:hyperlink>
      <w:r>
        <w:rPr>
          <w:rFonts w:ascii="Arial" w:eastAsia="Arial" w:hAnsi="Arial" w:cs="Arial"/>
          <w:b/>
          <w:i/>
        </w:rPr>
        <w:t xml:space="preserve">) </w:t>
      </w:r>
    </w:p>
    <w:p w14:paraId="25E3E19B" w14:textId="77777777" w:rsidR="005F71F3" w:rsidRDefault="00EA40F3">
      <w:pPr>
        <w:rPr>
          <w:rFonts w:ascii="Arial" w:eastAsia="Arial" w:hAnsi="Arial" w:cs="Arial"/>
          <w:b/>
          <w:i/>
        </w:rPr>
      </w:pPr>
      <w:r>
        <w:br w:type="page"/>
      </w:r>
    </w:p>
    <w:p w14:paraId="3252AEC2" w14:textId="77777777" w:rsidR="005F71F3" w:rsidRDefault="005F71F3">
      <w:pPr>
        <w:rPr>
          <w:rFonts w:ascii="Arial" w:eastAsia="Arial" w:hAnsi="Arial" w:cs="Arial"/>
          <w:b/>
          <w:i/>
        </w:rPr>
      </w:pPr>
    </w:p>
    <w:p w14:paraId="29070BD7" w14:textId="77777777" w:rsidR="005F71F3" w:rsidRDefault="00EA40F3">
      <w:pPr>
        <w:jc w:val="center"/>
        <w:rPr>
          <w:rFonts w:ascii="Arial" w:eastAsia="Arial" w:hAnsi="Arial" w:cs="Arial"/>
          <w:b/>
        </w:rPr>
      </w:pPr>
      <w:r>
        <w:rPr>
          <w:rFonts w:ascii="Arial" w:eastAsia="Arial" w:hAnsi="Arial" w:cs="Arial"/>
          <w:b/>
        </w:rPr>
        <w:t>Media/Photography Refusal of Consent</w:t>
      </w:r>
    </w:p>
    <w:p w14:paraId="0E5DF5E6" w14:textId="77777777" w:rsidR="005F71F3" w:rsidRDefault="005F71F3">
      <w:pPr>
        <w:rPr>
          <w:rFonts w:ascii="Arial" w:eastAsia="Arial" w:hAnsi="Arial" w:cs="Arial"/>
        </w:rPr>
      </w:pPr>
    </w:p>
    <w:p w14:paraId="45AF3446" w14:textId="77777777" w:rsidR="005F71F3" w:rsidRDefault="00EA40F3">
      <w:pPr>
        <w:rPr>
          <w:rFonts w:ascii="Arial" w:eastAsia="Arial" w:hAnsi="Arial" w:cs="Arial"/>
          <w:b/>
        </w:rPr>
      </w:pPr>
      <w:r>
        <w:rPr>
          <w:rFonts w:ascii="Arial" w:eastAsia="Arial" w:hAnsi="Arial" w:cs="Arial"/>
        </w:rPr>
        <w:t xml:space="preserve">Event: </w:t>
      </w:r>
      <w:r>
        <w:rPr>
          <w:rFonts w:ascii="Arial" w:eastAsia="Arial" w:hAnsi="Arial" w:cs="Arial"/>
          <w:b/>
        </w:rPr>
        <w:t>Inverness ASC Spooky Halloween Mini Meet</w:t>
      </w:r>
    </w:p>
    <w:p w14:paraId="6D75325A" w14:textId="77777777" w:rsidR="005F71F3" w:rsidRDefault="005F71F3">
      <w:pPr>
        <w:rPr>
          <w:rFonts w:ascii="Arial" w:eastAsia="Arial" w:hAnsi="Arial" w:cs="Arial"/>
          <w:b/>
        </w:rPr>
      </w:pPr>
    </w:p>
    <w:sdt>
      <w:sdtPr>
        <w:tag w:val="goog_rdk_264"/>
        <w:id w:val="-734969638"/>
      </w:sdtPr>
      <w:sdtContent>
        <w:p w14:paraId="44198721" w14:textId="77777777" w:rsidR="005F71F3" w:rsidRDefault="00EA40F3">
          <w:pPr>
            <w:rPr>
              <w:ins w:id="102" w:author="IASC Convenor" w:date="2025-06-25T18:06:00Z"/>
              <w:rFonts w:ascii="Arial" w:eastAsia="Arial" w:hAnsi="Arial" w:cs="Arial"/>
            </w:rPr>
          </w:pPr>
          <w:r>
            <w:rPr>
              <w:rFonts w:ascii="Arial" w:eastAsia="Arial" w:hAnsi="Arial" w:cs="Arial"/>
            </w:rPr>
            <w:t xml:space="preserve">Date: </w:t>
          </w:r>
          <w:r>
            <w:rPr>
              <w:rFonts w:ascii="Arial" w:eastAsia="Arial" w:hAnsi="Arial" w:cs="Arial"/>
              <w:b/>
            </w:rPr>
            <w:t>25</w:t>
          </w:r>
          <w:r>
            <w:rPr>
              <w:rFonts w:ascii="Arial" w:eastAsia="Arial" w:hAnsi="Arial" w:cs="Arial"/>
              <w:b/>
              <w:vertAlign w:val="superscript"/>
            </w:rPr>
            <w:t>th</w:t>
          </w:r>
          <w:r>
            <w:rPr>
              <w:rFonts w:ascii="Arial" w:eastAsia="Arial" w:hAnsi="Arial" w:cs="Arial"/>
              <w:b/>
            </w:rPr>
            <w:t xml:space="preserve"> October 202</w:t>
          </w:r>
          <w:r>
            <w:rPr>
              <w:rFonts w:ascii="Arial" w:eastAsia="Arial" w:hAnsi="Arial" w:cs="Arial"/>
            </w:rPr>
            <w:t>5</w:t>
          </w:r>
          <w:sdt>
            <w:sdtPr>
              <w:tag w:val="goog_rdk_263"/>
              <w:id w:val="-397302251"/>
            </w:sdtPr>
            <w:sdtContent/>
          </w:sdt>
        </w:p>
      </w:sdtContent>
    </w:sdt>
    <w:p w14:paraId="2261CE23" w14:textId="77777777" w:rsidR="005F71F3" w:rsidRDefault="005F71F3">
      <w:pPr>
        <w:rPr>
          <w:rFonts w:ascii="Arial" w:eastAsia="Arial" w:hAnsi="Arial" w:cs="Arial"/>
        </w:rPr>
      </w:pPr>
    </w:p>
    <w:p w14:paraId="1D2DE3B1" w14:textId="77777777" w:rsidR="005F71F3" w:rsidRDefault="00EA40F3">
      <w:pPr>
        <w:rPr>
          <w:rFonts w:ascii="Arial" w:eastAsia="Arial" w:hAnsi="Arial" w:cs="Arial"/>
        </w:rPr>
      </w:pPr>
      <w:r>
        <w:rPr>
          <w:rFonts w:ascii="Arial" w:eastAsia="Arial" w:hAnsi="Arial" w:cs="Arial"/>
        </w:rPr>
        <w:t xml:space="preserve">Name of </w:t>
      </w:r>
      <w:proofErr w:type="gramStart"/>
      <w:r>
        <w:rPr>
          <w:rFonts w:ascii="Arial" w:eastAsia="Arial" w:hAnsi="Arial" w:cs="Arial"/>
        </w:rPr>
        <w:t>Swimmer:…</w:t>
      </w:r>
      <w:proofErr w:type="gramEnd"/>
      <w:r>
        <w:rPr>
          <w:rFonts w:ascii="Arial" w:eastAsia="Arial" w:hAnsi="Arial" w:cs="Arial"/>
        </w:rPr>
        <w:t>…………………………….</w:t>
      </w:r>
    </w:p>
    <w:p w14:paraId="0484C204" w14:textId="77777777" w:rsidR="005F71F3" w:rsidRDefault="005F71F3">
      <w:pPr>
        <w:rPr>
          <w:rFonts w:ascii="Arial" w:eastAsia="Arial" w:hAnsi="Arial" w:cs="Arial"/>
        </w:rPr>
      </w:pPr>
    </w:p>
    <w:p w14:paraId="7413B638" w14:textId="77777777" w:rsidR="005F71F3" w:rsidRDefault="00EA40F3">
      <w:pPr>
        <w:rPr>
          <w:rFonts w:ascii="Arial" w:eastAsia="Arial" w:hAnsi="Arial" w:cs="Arial"/>
        </w:rPr>
      </w:pPr>
      <w:proofErr w:type="gramStart"/>
      <w:r>
        <w:rPr>
          <w:rFonts w:ascii="Arial" w:eastAsia="Arial" w:hAnsi="Arial" w:cs="Arial"/>
        </w:rPr>
        <w:t>Club:…</w:t>
      </w:r>
      <w:proofErr w:type="gramEnd"/>
      <w:r>
        <w:rPr>
          <w:rFonts w:ascii="Arial" w:eastAsia="Arial" w:hAnsi="Arial" w:cs="Arial"/>
        </w:rPr>
        <w:t>…………………………………………………</w:t>
      </w:r>
    </w:p>
    <w:p w14:paraId="334266F9" w14:textId="77777777" w:rsidR="005F71F3" w:rsidRDefault="005F71F3">
      <w:pPr>
        <w:rPr>
          <w:rFonts w:ascii="Arial" w:eastAsia="Arial" w:hAnsi="Arial" w:cs="Arial"/>
          <w:b/>
          <w:i/>
        </w:rPr>
      </w:pPr>
    </w:p>
    <w:p w14:paraId="15753633" w14:textId="41064490" w:rsidR="005F71F3" w:rsidRDefault="00EA40F3">
      <w:pPr>
        <w:rPr>
          <w:rFonts w:ascii="Arial" w:eastAsia="Arial" w:hAnsi="Arial" w:cs="Arial"/>
        </w:rPr>
      </w:pPr>
      <w:r>
        <w:rPr>
          <w:rFonts w:ascii="Arial" w:eastAsia="Arial" w:hAnsi="Arial" w:cs="Arial"/>
        </w:rPr>
        <w:t xml:space="preserve">I refuse permission for the Official Photographer of IASC, </w:t>
      </w:r>
      <w:r w:rsidR="00135B0C">
        <w:rPr>
          <w:rFonts w:ascii="Arial" w:eastAsia="Arial" w:hAnsi="Arial" w:cs="Arial"/>
        </w:rPr>
        <w:t xml:space="preserve">or </w:t>
      </w:r>
      <w:r>
        <w:rPr>
          <w:rFonts w:ascii="Arial" w:eastAsia="Arial" w:hAnsi="Arial" w:cs="Arial"/>
        </w:rPr>
        <w:t>our media partner or</w:t>
      </w:r>
      <w:r w:rsidR="00135B0C">
        <w:rPr>
          <w:rFonts w:ascii="Arial" w:eastAsia="Arial" w:hAnsi="Arial" w:cs="Arial"/>
        </w:rPr>
        <w:t xml:space="preserve"> </w:t>
      </w:r>
      <w:r w:rsidR="00B56FFF">
        <w:rPr>
          <w:rFonts w:ascii="Arial" w:eastAsia="Arial" w:hAnsi="Arial" w:cs="Arial"/>
        </w:rPr>
        <w:t>sponsor</w:t>
      </w:r>
      <w:r>
        <w:rPr>
          <w:rFonts w:ascii="Arial" w:eastAsia="Arial" w:hAnsi="Arial" w:cs="Arial"/>
        </w:rPr>
        <w:t xml:space="preserve"> to take and/or publish the images of me/my child. This includes </w:t>
      </w:r>
      <w:r w:rsidR="00B56FFF">
        <w:rPr>
          <w:rFonts w:ascii="Arial" w:eastAsia="Arial" w:hAnsi="Arial" w:cs="Arial"/>
        </w:rPr>
        <w:t>sharing</w:t>
      </w:r>
      <w:r>
        <w:rPr>
          <w:rFonts w:ascii="Arial" w:eastAsia="Arial" w:hAnsi="Arial" w:cs="Arial"/>
        </w:rPr>
        <w:t xml:space="preserve"> photos/images on your website and social network sites.</w:t>
      </w:r>
    </w:p>
    <w:p w14:paraId="4CAD10E7" w14:textId="77777777" w:rsidR="005F71F3" w:rsidRDefault="005F71F3">
      <w:pPr>
        <w:rPr>
          <w:rFonts w:ascii="Arial" w:eastAsia="Arial" w:hAnsi="Arial" w:cs="Arial"/>
        </w:rPr>
      </w:pPr>
    </w:p>
    <w:p w14:paraId="266E479C" w14:textId="77777777" w:rsidR="005F71F3" w:rsidRDefault="00EA40F3">
      <w:pPr>
        <w:rPr>
          <w:rFonts w:ascii="Arial" w:eastAsia="Arial" w:hAnsi="Arial" w:cs="Arial"/>
        </w:rPr>
      </w:pPr>
      <w:r>
        <w:rPr>
          <w:rFonts w:ascii="Arial" w:eastAsia="Arial" w:hAnsi="Arial" w:cs="Arial"/>
        </w:rPr>
        <w:t>Signed:</w:t>
      </w:r>
    </w:p>
    <w:p w14:paraId="6FBDEF68" w14:textId="77777777" w:rsidR="005F71F3" w:rsidRDefault="005F71F3">
      <w:pPr>
        <w:rPr>
          <w:rFonts w:ascii="Arial" w:eastAsia="Arial" w:hAnsi="Arial" w:cs="Arial"/>
        </w:rPr>
      </w:pPr>
    </w:p>
    <w:p w14:paraId="64964A69" w14:textId="77777777" w:rsidR="005F71F3" w:rsidRDefault="00EA40F3">
      <w:pPr>
        <w:rPr>
          <w:rFonts w:ascii="Arial" w:eastAsia="Arial" w:hAnsi="Arial" w:cs="Arial"/>
        </w:rPr>
      </w:pPr>
      <w:r>
        <w:rPr>
          <w:rFonts w:ascii="Arial" w:eastAsia="Arial" w:hAnsi="Arial" w:cs="Arial"/>
        </w:rPr>
        <w:t>(Parent /carer if aged 16 or under)</w:t>
      </w:r>
    </w:p>
    <w:p w14:paraId="74B1920E" w14:textId="77777777" w:rsidR="005F71F3" w:rsidRDefault="005F71F3">
      <w:pPr>
        <w:rPr>
          <w:rFonts w:ascii="Arial" w:eastAsia="Arial" w:hAnsi="Arial" w:cs="Arial"/>
        </w:rPr>
      </w:pPr>
    </w:p>
    <w:p w14:paraId="5B3D2336" w14:textId="77777777" w:rsidR="005F71F3" w:rsidRDefault="00EA40F3">
      <w:pPr>
        <w:rPr>
          <w:rFonts w:ascii="Arial" w:eastAsia="Arial" w:hAnsi="Arial" w:cs="Arial"/>
        </w:rPr>
      </w:pPr>
      <w:r>
        <w:rPr>
          <w:rFonts w:ascii="Arial" w:eastAsia="Arial" w:hAnsi="Arial" w:cs="Arial"/>
        </w:rPr>
        <w:t>Print Name:</w:t>
      </w:r>
    </w:p>
    <w:p w14:paraId="537CBFD5" w14:textId="77777777" w:rsidR="005F71F3" w:rsidRDefault="005F71F3">
      <w:pPr>
        <w:rPr>
          <w:rFonts w:ascii="Arial" w:eastAsia="Arial" w:hAnsi="Arial" w:cs="Arial"/>
        </w:rPr>
      </w:pPr>
    </w:p>
    <w:p w14:paraId="73D839D3" w14:textId="77777777" w:rsidR="005F71F3" w:rsidRDefault="00EA40F3">
      <w:pPr>
        <w:rPr>
          <w:rFonts w:ascii="Arial" w:eastAsia="Arial" w:hAnsi="Arial" w:cs="Arial"/>
        </w:rPr>
      </w:pPr>
      <w:r>
        <w:rPr>
          <w:rFonts w:ascii="Arial" w:eastAsia="Arial" w:hAnsi="Arial" w:cs="Arial"/>
        </w:rPr>
        <w:t>Date:</w:t>
      </w:r>
    </w:p>
    <w:p w14:paraId="492F3FA0" w14:textId="77777777" w:rsidR="005F71F3" w:rsidRDefault="005F71F3">
      <w:pPr>
        <w:jc w:val="center"/>
        <w:rPr>
          <w:rFonts w:ascii="Arial" w:eastAsia="Arial" w:hAnsi="Arial" w:cs="Arial"/>
        </w:rPr>
      </w:pPr>
    </w:p>
    <w:p w14:paraId="34A8AD39" w14:textId="77777777" w:rsidR="005F71F3" w:rsidRDefault="005F71F3">
      <w:pPr>
        <w:jc w:val="center"/>
        <w:rPr>
          <w:rFonts w:ascii="Arial" w:eastAsia="Arial" w:hAnsi="Arial" w:cs="Arial"/>
        </w:rPr>
      </w:pPr>
    </w:p>
    <w:p w14:paraId="460A4437" w14:textId="77777777" w:rsidR="005F71F3" w:rsidRDefault="005F71F3">
      <w:pPr>
        <w:jc w:val="center"/>
        <w:rPr>
          <w:rFonts w:ascii="Arial" w:eastAsia="Arial" w:hAnsi="Arial" w:cs="Arial"/>
        </w:rPr>
      </w:pPr>
    </w:p>
    <w:p w14:paraId="12E7CA06" w14:textId="77777777" w:rsidR="005F71F3" w:rsidRDefault="005F71F3">
      <w:pPr>
        <w:jc w:val="center"/>
        <w:rPr>
          <w:rFonts w:ascii="Arial" w:eastAsia="Arial" w:hAnsi="Arial" w:cs="Arial"/>
        </w:rPr>
      </w:pPr>
    </w:p>
    <w:p w14:paraId="613E0C10" w14:textId="77777777" w:rsidR="005F71F3" w:rsidRDefault="005F71F3">
      <w:pPr>
        <w:jc w:val="center"/>
        <w:rPr>
          <w:rFonts w:ascii="Arial" w:eastAsia="Arial" w:hAnsi="Arial" w:cs="Arial"/>
        </w:rPr>
      </w:pPr>
    </w:p>
    <w:p w14:paraId="2461B162" w14:textId="77777777" w:rsidR="005F71F3" w:rsidRDefault="005F71F3">
      <w:pPr>
        <w:jc w:val="center"/>
        <w:rPr>
          <w:rFonts w:ascii="Arial" w:eastAsia="Arial" w:hAnsi="Arial" w:cs="Arial"/>
        </w:rPr>
      </w:pPr>
    </w:p>
    <w:p w14:paraId="52DEC1D6" w14:textId="77777777" w:rsidR="005F71F3" w:rsidRDefault="005F71F3">
      <w:pPr>
        <w:jc w:val="center"/>
        <w:rPr>
          <w:rFonts w:ascii="Arial" w:eastAsia="Arial" w:hAnsi="Arial" w:cs="Arial"/>
        </w:rPr>
      </w:pPr>
    </w:p>
    <w:p w14:paraId="46BF024A" w14:textId="77777777" w:rsidR="005F71F3" w:rsidRDefault="005F71F3">
      <w:pPr>
        <w:jc w:val="center"/>
        <w:rPr>
          <w:rFonts w:ascii="Arial" w:eastAsia="Arial" w:hAnsi="Arial" w:cs="Arial"/>
        </w:rPr>
      </w:pPr>
    </w:p>
    <w:sectPr w:rsidR="005F71F3" w:rsidSect="00303A8F">
      <w:headerReference w:type="default" r:id="rId13"/>
      <w:footerReference w:type="default" r:id="rId14"/>
      <w:pgSz w:w="11900" w:h="16840" w:code="9"/>
      <w:pgMar w:top="1440" w:right="843" w:bottom="851" w:left="993"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9B4E" w14:textId="77777777" w:rsidR="00C359F8" w:rsidRDefault="00C359F8">
      <w:r>
        <w:separator/>
      </w:r>
    </w:p>
  </w:endnote>
  <w:endnote w:type="continuationSeparator" w:id="0">
    <w:p w14:paraId="7E48F94E" w14:textId="77777777" w:rsidR="00C359F8" w:rsidRDefault="00C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48887"/>
      <w:docPartObj>
        <w:docPartGallery w:val="Page Numbers (Bottom of Page)"/>
        <w:docPartUnique/>
      </w:docPartObj>
    </w:sdtPr>
    <w:sdtContent>
      <w:p w14:paraId="1EFAD0FC" w14:textId="4791C8AD" w:rsidR="00C408E5" w:rsidRDefault="00C408E5">
        <w:pPr>
          <w:pStyle w:val="Footer"/>
          <w:jc w:val="center"/>
        </w:pPr>
        <w:r>
          <w:fldChar w:fldCharType="begin"/>
        </w:r>
        <w:r>
          <w:instrText>PAGE   \* MERGEFORMAT</w:instrText>
        </w:r>
        <w:r>
          <w:fldChar w:fldCharType="separate"/>
        </w:r>
        <w:r>
          <w:rPr>
            <w:lang w:val="en-GB"/>
          </w:rPr>
          <w:t>2</w:t>
        </w:r>
        <w:r>
          <w:fldChar w:fldCharType="end"/>
        </w:r>
      </w:p>
    </w:sdtContent>
  </w:sdt>
  <w:p w14:paraId="63B4025E" w14:textId="704B975D" w:rsidR="005F71F3" w:rsidRDefault="005F71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981A" w14:textId="77777777" w:rsidR="00C359F8" w:rsidRDefault="00C359F8">
      <w:r>
        <w:separator/>
      </w:r>
    </w:p>
  </w:footnote>
  <w:footnote w:type="continuationSeparator" w:id="0">
    <w:p w14:paraId="682EA6B0" w14:textId="77777777" w:rsidR="00C359F8" w:rsidRDefault="00C3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E164" w14:textId="77777777" w:rsidR="005F71F3" w:rsidRDefault="00EA40F3">
    <w:pPr>
      <w:pBdr>
        <w:top w:val="nil"/>
        <w:left w:val="nil"/>
        <w:bottom w:val="nil"/>
        <w:right w:val="nil"/>
        <w:between w:val="nil"/>
      </w:pBdr>
      <w:tabs>
        <w:tab w:val="center" w:pos="4513"/>
        <w:tab w:val="right" w:pos="9026"/>
      </w:tabs>
      <w:jc w:val="center"/>
      <w:rPr>
        <w:rFonts w:ascii="Calibri" w:eastAsia="Calibri" w:hAnsi="Calibri" w:cs="Calibri"/>
        <w:b/>
        <w:color w:val="000000"/>
      </w:rPr>
    </w:pPr>
    <w:r>
      <w:rPr>
        <w:rFonts w:ascii="Calibri" w:eastAsia="Calibri" w:hAnsi="Calibri" w:cs="Calibri"/>
        <w:b/>
        <w:color w:val="000000"/>
      </w:rPr>
      <w:t xml:space="preserve">INVERNESS AMATEUR SWIMMING CLUB </w:t>
    </w:r>
    <w:r>
      <w:rPr>
        <w:noProof/>
      </w:rPr>
      <w:drawing>
        <wp:anchor distT="114300" distB="114300" distL="114300" distR="114300" simplePos="0" relativeHeight="251658240" behindDoc="0" locked="0" layoutInCell="1" hidden="0" allowOverlap="1" wp14:anchorId="5335D6C7" wp14:editId="537D5FB7">
          <wp:simplePos x="0" y="0"/>
          <wp:positionH relativeFrom="column">
            <wp:posOffset>5556885</wp:posOffset>
          </wp:positionH>
          <wp:positionV relativeFrom="paragraph">
            <wp:posOffset>-328929</wp:posOffset>
          </wp:positionV>
          <wp:extent cx="1044008" cy="974408"/>
          <wp:effectExtent l="0" t="0" r="0" b="0"/>
          <wp:wrapNone/>
          <wp:docPr id="18233977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4008" cy="97440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CDDE01" wp14:editId="73CA7CC4">
          <wp:simplePos x="0" y="0"/>
          <wp:positionH relativeFrom="column">
            <wp:posOffset>-261619</wp:posOffset>
          </wp:positionH>
          <wp:positionV relativeFrom="paragraph">
            <wp:posOffset>-144144</wp:posOffset>
          </wp:positionV>
          <wp:extent cx="1556385" cy="795020"/>
          <wp:effectExtent l="0" t="0" r="0" b="0"/>
          <wp:wrapNone/>
          <wp:docPr id="18233977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556385" cy="795020"/>
                  </a:xfrm>
                  <a:prstGeom prst="rect">
                    <a:avLst/>
                  </a:prstGeom>
                  <a:ln/>
                </pic:spPr>
              </pic:pic>
            </a:graphicData>
          </a:graphic>
        </wp:anchor>
      </w:drawing>
    </w:r>
  </w:p>
  <w:p w14:paraId="04728A8E" w14:textId="77777777" w:rsidR="005F71F3" w:rsidRDefault="00EA40F3">
    <w:pPr>
      <w:pBdr>
        <w:top w:val="nil"/>
        <w:left w:val="nil"/>
        <w:bottom w:val="nil"/>
        <w:right w:val="nil"/>
        <w:between w:val="nil"/>
      </w:pBdr>
      <w:tabs>
        <w:tab w:val="center" w:pos="4513"/>
        <w:tab w:val="right" w:pos="9026"/>
      </w:tabs>
      <w:jc w:val="center"/>
      <w:rPr>
        <w:rFonts w:ascii="Calibri" w:eastAsia="Calibri" w:hAnsi="Calibri" w:cs="Calibri"/>
        <w:b/>
        <w:color w:val="000000"/>
      </w:rPr>
    </w:pPr>
    <w:r>
      <w:rPr>
        <w:rFonts w:ascii="Calibri" w:eastAsia="Calibri" w:hAnsi="Calibri" w:cs="Calibri"/>
        <w:b/>
        <w:color w:val="000000"/>
      </w:rPr>
      <w:t>SPOOKY HAL</w:t>
    </w:r>
    <w:r>
      <w:rPr>
        <w:rFonts w:ascii="Calibri" w:eastAsia="Calibri" w:hAnsi="Calibri" w:cs="Calibri"/>
        <w:b/>
      </w:rPr>
      <w:t>L</w:t>
    </w:r>
    <w:r>
      <w:rPr>
        <w:rFonts w:ascii="Calibri" w:eastAsia="Calibri" w:hAnsi="Calibri" w:cs="Calibri"/>
        <w:b/>
        <w:color w:val="000000"/>
      </w:rPr>
      <w:t>OWEEN MINI MEET</w:t>
    </w:r>
  </w:p>
  <w:p w14:paraId="393A192B" w14:textId="77777777" w:rsidR="005F71F3" w:rsidRDefault="00EA40F3">
    <w:pPr>
      <w:pBdr>
        <w:top w:val="nil"/>
        <w:left w:val="nil"/>
        <w:bottom w:val="nil"/>
        <w:right w:val="nil"/>
        <w:between w:val="nil"/>
      </w:pBdr>
      <w:tabs>
        <w:tab w:val="center" w:pos="4513"/>
        <w:tab w:val="right" w:pos="9026"/>
      </w:tabs>
      <w:jc w:val="center"/>
      <w:rPr>
        <w:rFonts w:ascii="Calibri" w:eastAsia="Calibri" w:hAnsi="Calibri" w:cs="Calibri"/>
        <w:b/>
        <w:color w:val="000000"/>
      </w:rPr>
    </w:pPr>
    <w:r>
      <w:rPr>
        <w:rFonts w:ascii="Calibri" w:eastAsia="Calibri" w:hAnsi="Calibri" w:cs="Calibri"/>
        <w:b/>
        <w:color w:val="000000"/>
      </w:rPr>
      <w:t>2</w:t>
    </w:r>
    <w:r>
      <w:rPr>
        <w:rFonts w:ascii="Calibri" w:eastAsia="Calibri" w:hAnsi="Calibri" w:cs="Calibri"/>
        <w:b/>
      </w:rPr>
      <w:t>5</w:t>
    </w:r>
    <w:r>
      <w:rPr>
        <w:rFonts w:ascii="Calibri" w:eastAsia="Calibri" w:hAnsi="Calibri" w:cs="Calibri"/>
        <w:b/>
        <w:color w:val="000000"/>
        <w:vertAlign w:val="superscript"/>
      </w:rPr>
      <w:t>TH</w:t>
    </w:r>
    <w:r>
      <w:rPr>
        <w:rFonts w:ascii="Calibri" w:eastAsia="Calibri" w:hAnsi="Calibri" w:cs="Calibri"/>
        <w:b/>
        <w:color w:val="000000"/>
      </w:rPr>
      <w:t xml:space="preserve"> October 202</w:t>
    </w:r>
    <w:r>
      <w:rPr>
        <w:rFonts w:ascii="Calibri" w:eastAsia="Calibri" w:hAnsi="Calibri" w:cs="Calibri"/>
        <w:b/>
      </w:rPr>
      <w:t>5</w:t>
    </w:r>
  </w:p>
  <w:p w14:paraId="04E44737" w14:textId="77777777" w:rsidR="005F71F3" w:rsidRDefault="005F71F3">
    <w:pPr>
      <w:pBdr>
        <w:top w:val="nil"/>
        <w:left w:val="nil"/>
        <w:bottom w:val="nil"/>
        <w:right w:val="nil"/>
        <w:between w:val="nil"/>
      </w:pBdr>
      <w:tabs>
        <w:tab w:val="center" w:pos="4513"/>
        <w:tab w:val="right" w:pos="9026"/>
      </w:tabs>
      <w:jc w:val="center"/>
      <w:rPr>
        <w:rFonts w:ascii="Calibri" w:eastAsia="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843F5"/>
    <w:multiLevelType w:val="hybridMultilevel"/>
    <w:tmpl w:val="8208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1032B"/>
    <w:multiLevelType w:val="multilevel"/>
    <w:tmpl w:val="5DFE2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7422071">
    <w:abstractNumId w:val="1"/>
  </w:num>
  <w:num w:numId="2" w16cid:durableId="13477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F3"/>
    <w:rsid w:val="00135B0C"/>
    <w:rsid w:val="00257515"/>
    <w:rsid w:val="00303A8F"/>
    <w:rsid w:val="003861F9"/>
    <w:rsid w:val="004C556E"/>
    <w:rsid w:val="004D2856"/>
    <w:rsid w:val="005F71F3"/>
    <w:rsid w:val="008D57B1"/>
    <w:rsid w:val="009B1415"/>
    <w:rsid w:val="00A2438C"/>
    <w:rsid w:val="00AC48A6"/>
    <w:rsid w:val="00B56FFF"/>
    <w:rsid w:val="00C359F8"/>
    <w:rsid w:val="00C408E5"/>
    <w:rsid w:val="00C77F6B"/>
    <w:rsid w:val="00CA7F7A"/>
    <w:rsid w:val="00DA7286"/>
    <w:rsid w:val="00EA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FCC6"/>
  <w15:docId w15:val="{75E6236B-1B8A-4969-9B1C-71D3C31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Pr>
      <w:rFonts w:ascii="Calibri" w:eastAsia="Calibri" w:hAnsi="Calibri" w:cs="Calibri"/>
      <w:sz w:val="56"/>
      <w:szCs w:val="56"/>
    </w:rPr>
  </w:style>
  <w:style w:type="character" w:styleId="Hyperlink">
    <w:name w:val="Hyperlink"/>
    <w:basedOn w:val="DefaultParagraphFont"/>
    <w:uiPriority w:val="99"/>
    <w:unhideWhenUsed/>
    <w:rsid w:val="001E5D77"/>
    <w:rPr>
      <w:color w:val="0000FF" w:themeColor="hyperlink"/>
      <w:u w:val="single"/>
    </w:rPr>
  </w:style>
  <w:style w:type="character" w:styleId="FollowedHyperlink">
    <w:name w:val="FollowedHyperlink"/>
    <w:basedOn w:val="DefaultParagraphFont"/>
    <w:uiPriority w:val="99"/>
    <w:semiHidden/>
    <w:unhideWhenUsed/>
    <w:rsid w:val="00756488"/>
    <w:rPr>
      <w:color w:val="800080" w:themeColor="followedHyperlink"/>
      <w:u w:val="single"/>
    </w:rPr>
  </w:style>
  <w:style w:type="table" w:customStyle="1" w:styleId="MediumGrid31">
    <w:name w:val="Medium Grid 31"/>
    <w:basedOn w:val="TableNormal"/>
    <w:uiPriority w:val="69"/>
    <w:rsid w:val="00AE1223"/>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ocumentMap">
    <w:name w:val="Document Map"/>
    <w:basedOn w:val="Normal"/>
    <w:link w:val="DocumentMapChar"/>
    <w:uiPriority w:val="99"/>
    <w:semiHidden/>
    <w:unhideWhenUsed/>
    <w:rsid w:val="006A3680"/>
    <w:rPr>
      <w:rFonts w:ascii="Lucida Grande" w:hAnsi="Lucida Grande"/>
    </w:rPr>
  </w:style>
  <w:style w:type="character" w:customStyle="1" w:styleId="DocumentMapChar">
    <w:name w:val="Document Map Char"/>
    <w:basedOn w:val="DefaultParagraphFont"/>
    <w:link w:val="DocumentMap"/>
    <w:uiPriority w:val="99"/>
    <w:semiHidden/>
    <w:rsid w:val="006A3680"/>
    <w:rPr>
      <w:rFonts w:ascii="Lucida Grande" w:hAnsi="Lucida Grande"/>
    </w:rPr>
  </w:style>
  <w:style w:type="table" w:styleId="TableGrid">
    <w:name w:val="Table Grid"/>
    <w:basedOn w:val="TableNormal"/>
    <w:uiPriority w:val="59"/>
    <w:rsid w:val="00F9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FFF"/>
    <w:rPr>
      <w:rFonts w:ascii="Tahoma" w:hAnsi="Tahoma" w:cs="Tahoma"/>
      <w:sz w:val="16"/>
      <w:szCs w:val="16"/>
    </w:rPr>
  </w:style>
  <w:style w:type="character" w:customStyle="1" w:styleId="BalloonTextChar">
    <w:name w:val="Balloon Text Char"/>
    <w:basedOn w:val="DefaultParagraphFont"/>
    <w:link w:val="BalloonText"/>
    <w:uiPriority w:val="99"/>
    <w:semiHidden/>
    <w:rsid w:val="00361FFF"/>
    <w:rPr>
      <w:rFonts w:ascii="Tahoma" w:hAnsi="Tahoma" w:cs="Tahoma"/>
      <w:sz w:val="16"/>
      <w:szCs w:val="16"/>
    </w:rPr>
  </w:style>
  <w:style w:type="paragraph" w:styleId="Header">
    <w:name w:val="header"/>
    <w:basedOn w:val="Normal"/>
    <w:link w:val="HeaderChar"/>
    <w:uiPriority w:val="99"/>
    <w:unhideWhenUsed/>
    <w:rsid w:val="00272C86"/>
    <w:pPr>
      <w:tabs>
        <w:tab w:val="center" w:pos="4513"/>
        <w:tab w:val="right" w:pos="9026"/>
      </w:tabs>
    </w:pPr>
  </w:style>
  <w:style w:type="character" w:customStyle="1" w:styleId="HeaderChar">
    <w:name w:val="Header Char"/>
    <w:basedOn w:val="DefaultParagraphFont"/>
    <w:link w:val="Header"/>
    <w:uiPriority w:val="99"/>
    <w:rsid w:val="00272C86"/>
  </w:style>
  <w:style w:type="paragraph" w:styleId="Footer">
    <w:name w:val="footer"/>
    <w:basedOn w:val="Normal"/>
    <w:link w:val="FooterChar"/>
    <w:uiPriority w:val="99"/>
    <w:unhideWhenUsed/>
    <w:rsid w:val="00272C86"/>
    <w:pPr>
      <w:tabs>
        <w:tab w:val="center" w:pos="4513"/>
        <w:tab w:val="right" w:pos="9026"/>
      </w:tabs>
    </w:pPr>
  </w:style>
  <w:style w:type="character" w:customStyle="1" w:styleId="FooterChar">
    <w:name w:val="Footer Char"/>
    <w:basedOn w:val="DefaultParagraphFont"/>
    <w:link w:val="Footer"/>
    <w:uiPriority w:val="99"/>
    <w:rsid w:val="00272C86"/>
  </w:style>
  <w:style w:type="character" w:styleId="UnresolvedMention">
    <w:name w:val="Unresolved Mention"/>
    <w:basedOn w:val="DefaultParagraphFont"/>
    <w:uiPriority w:val="99"/>
    <w:semiHidden/>
    <w:unhideWhenUsed/>
    <w:rsid w:val="00CD4C08"/>
    <w:rPr>
      <w:color w:val="605E5C"/>
      <w:shd w:val="clear" w:color="auto" w:fill="E1DFDD"/>
    </w:rPr>
  </w:style>
  <w:style w:type="character" w:styleId="SubtleEmphasis">
    <w:name w:val="Subtle Emphasis"/>
    <w:basedOn w:val="DefaultParagraphFont"/>
    <w:uiPriority w:val="19"/>
    <w:qFormat/>
    <w:rsid w:val="00CD4C08"/>
    <w:rPr>
      <w:i/>
      <w:iCs/>
      <w:color w:val="404040" w:themeColor="text1" w:themeTint="BF"/>
    </w:rPr>
  </w:style>
  <w:style w:type="character" w:styleId="Strong">
    <w:name w:val="Strong"/>
    <w:basedOn w:val="DefaultParagraphFont"/>
    <w:uiPriority w:val="22"/>
    <w:qFormat/>
    <w:rsid w:val="00CE3353"/>
    <w:rPr>
      <w:b/>
      <w:bCs/>
    </w:rPr>
  </w:style>
  <w:style w:type="character" w:customStyle="1" w:styleId="TitleChar">
    <w:name w:val="Title Char"/>
    <w:basedOn w:val="DefaultParagraphFont"/>
    <w:link w:val="Title"/>
    <w:uiPriority w:val="10"/>
    <w:rsid w:val="00CE3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353"/>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E3353"/>
    <w:rPr>
      <w:i/>
      <w:iCs/>
    </w:rPr>
  </w:style>
  <w:style w:type="paragraph" w:styleId="ListParagraph">
    <w:name w:val="List Paragraph"/>
    <w:basedOn w:val="Normal"/>
    <w:uiPriority w:val="34"/>
    <w:qFormat/>
    <w:rsid w:val="00D01724"/>
    <w:pPr>
      <w:ind w:left="720"/>
    </w:pPr>
    <w:rPr>
      <w:rFonts w:ascii="Times New Roman" w:eastAsia="Times New Roman" w:hAnsi="Times New Roman" w:cs="Times New Roman"/>
      <w:szCs w:val="20"/>
      <w:lang w:val="en-GB"/>
    </w:rPr>
  </w:style>
  <w:style w:type="table" w:customStyle="1" w:styleId="a">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3">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4">
    <w:basedOn w:val="TableNormal"/>
    <w:rPr>
      <w:sz w:val="22"/>
      <w:szCs w:val="22"/>
    </w:rPr>
    <w:tblPr>
      <w:tblStyleRowBandSize w:val="1"/>
      <w:tblStyleColBandSize w:val="1"/>
      <w:tblCellMar>
        <w:left w:w="115" w:type="dxa"/>
        <w:right w:w="115" w:type="dxa"/>
      </w:tblCellMar>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a5">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6">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7">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8">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9">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a">
    <w:basedOn w:val="TableNormal"/>
    <w:rPr>
      <w:sz w:val="22"/>
      <w:szCs w:val="22"/>
    </w:rPr>
    <w:tblPr>
      <w:tblStyleRowBandSize w:val="1"/>
      <w:tblStyleColBandSize w:val="1"/>
      <w:tblCellMar>
        <w:left w:w="115" w:type="dxa"/>
        <w:right w:w="115" w:type="dxa"/>
      </w:tblCellMar>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c">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d">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e">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f">
    <w:basedOn w:val="TableNormal"/>
    <w:rPr>
      <w:sz w:val="22"/>
      <w:szCs w:val="22"/>
    </w:rPr>
    <w:tblPr>
      <w:tblStyleRowBandSize w:val="1"/>
      <w:tblStyleColBandSize w:val="1"/>
      <w:tblCellMar>
        <w:left w:w="115" w:type="dxa"/>
        <w:right w:w="115" w:type="dxa"/>
      </w:tblCellMar>
    </w:tblPr>
    <w:tcPr>
      <w:shd w:val="clear" w:color="auto" w:fill="C0C0C0"/>
    </w:tcPr>
  </w:style>
  <w:style w:type="table" w:customStyle="1" w:styleId="af0">
    <w:basedOn w:val="TableNormal"/>
    <w:rPr>
      <w:sz w:val="22"/>
      <w:szCs w:val="22"/>
    </w:rPr>
    <w:tblPr>
      <w:tblStyleRowBandSize w:val="1"/>
      <w:tblStyleColBandSize w:val="1"/>
      <w:tblCellMar>
        <w:left w:w="115" w:type="dxa"/>
        <w:right w:w="115" w:type="dxa"/>
      </w:tblCellMar>
    </w:tblPr>
    <w:tcPr>
      <w:shd w:val="clear" w:color="auto" w:fill="C0C0C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scsto@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scsto@gmail.com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ascconvenor@gmail.com" TargetMode="External"/><Relationship Id="rId4" Type="http://schemas.openxmlformats.org/officeDocument/2006/relationships/settings" Target="settings.xml"/><Relationship Id="rId9" Type="http://schemas.openxmlformats.org/officeDocument/2006/relationships/hyperlink" Target="mailto:lesleygatton@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YiI8U9Qmr9IOvF7EBU3u5t1MA==">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Magill</dc:creator>
  <cp:lastModifiedBy>lesley gatton</cp:lastModifiedBy>
  <cp:revision>2</cp:revision>
  <dcterms:created xsi:type="dcterms:W3CDTF">2025-08-27T12:47:00Z</dcterms:created>
  <dcterms:modified xsi:type="dcterms:W3CDTF">2025-08-27T12:47:00Z</dcterms:modified>
</cp:coreProperties>
</file>